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C54" w:rsidRPr="003F58D8" w:rsidRDefault="00574FEE" w:rsidP="00737F44">
      <w:pPr>
        <w:pStyle w:val="3"/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</w:pPr>
      <w:r w:rsidRPr="003F58D8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                                                                                                                        </w:t>
      </w:r>
      <w:r w:rsidR="00E30633" w:rsidRPr="003F58D8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               </w:t>
      </w:r>
      <w:r w:rsidR="00E32ECD" w:rsidRPr="003F58D8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        </w:t>
      </w:r>
      <w:r w:rsidR="003F58D8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                                      </w:t>
      </w:r>
      <w:r w:rsidR="00E30633" w:rsidRPr="003F58D8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</w:t>
      </w:r>
      <w:r w:rsidR="00FC2C54" w:rsidRPr="003F58D8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>УТВЕРЖДАЮ:</w:t>
      </w:r>
    </w:p>
    <w:p w:rsidR="00574FEE" w:rsidRPr="006112E4" w:rsidRDefault="00490D63" w:rsidP="00574FEE">
      <w:pPr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574F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4FEE" w:rsidRPr="006112E4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УО Ш</w:t>
      </w:r>
      <w:r w:rsidR="00574FEE">
        <w:rPr>
          <w:rFonts w:ascii="Times New Roman" w:eastAsia="Times New Roman" w:hAnsi="Times New Roman" w:cs="Times New Roman"/>
          <w:sz w:val="26"/>
          <w:szCs w:val="26"/>
          <w:lang w:eastAsia="ru-RU"/>
        </w:rPr>
        <w:t>МО</w:t>
      </w:r>
    </w:p>
    <w:p w:rsidR="00574FEE" w:rsidRPr="006112E4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="00490D6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 С.В. Погорелова</w:t>
      </w:r>
    </w:p>
    <w:p w:rsidR="00574FEE" w:rsidRPr="006112E4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Pr="006112E4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«_____» ______________ 202</w:t>
      </w:r>
      <w:r w:rsidR="00BB306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611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574FEE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74FEE" w:rsidRPr="006112E4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12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</w:t>
      </w:r>
    </w:p>
    <w:p w:rsidR="00574FEE" w:rsidRPr="006112E4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12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работы отрасли «Образование»</w:t>
      </w:r>
    </w:p>
    <w:p w:rsidR="00574FEE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</w:t>
      </w:r>
      <w:r w:rsidR="00B83905">
        <w:rPr>
          <w:rFonts w:ascii="Times New Roman" w:eastAsia="Times New Roman" w:hAnsi="Times New Roman" w:cs="Times New Roman"/>
          <w:b/>
          <w:sz w:val="36"/>
          <w:szCs w:val="26"/>
          <w:lang w:eastAsia="ru-RU"/>
        </w:rPr>
        <w:t xml:space="preserve"> </w:t>
      </w:r>
      <w:r w:rsidR="00284C4F">
        <w:rPr>
          <w:rFonts w:ascii="Times New Roman" w:eastAsia="Times New Roman" w:hAnsi="Times New Roman" w:cs="Times New Roman"/>
          <w:b/>
          <w:sz w:val="36"/>
          <w:szCs w:val="26"/>
          <w:lang w:eastAsia="ru-RU"/>
        </w:rPr>
        <w:t xml:space="preserve">июль – август </w:t>
      </w:r>
      <w:r w:rsidRPr="006112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9179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7001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год</w:t>
      </w:r>
      <w:r w:rsidR="007001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</w:p>
    <w:p w:rsidR="00574FEE" w:rsidRPr="006112E4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52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848"/>
        <w:gridCol w:w="6078"/>
        <w:gridCol w:w="3001"/>
        <w:gridCol w:w="2241"/>
        <w:gridCol w:w="2736"/>
      </w:tblGrid>
      <w:tr w:rsidR="00574FEE" w:rsidRPr="006112E4" w:rsidTr="000616EA">
        <w:trPr>
          <w:trHeight w:hRule="exact" w:val="908"/>
          <w:tblHeader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НП, ДК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мероприятия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и место проведения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</w:t>
            </w:r>
          </w:p>
        </w:tc>
      </w:tr>
      <w:tr w:rsidR="00574FEE" w:rsidRPr="006112E4" w:rsidTr="000616EA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E" w:rsidRPr="00855FCD" w:rsidRDefault="00574FEE" w:rsidP="00F51073">
            <w:pPr>
              <w:numPr>
                <w:ilvl w:val="0"/>
                <w:numId w:val="1"/>
              </w:num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Совещания</w:t>
            </w:r>
          </w:p>
        </w:tc>
      </w:tr>
      <w:tr w:rsidR="004E6FD5" w:rsidRPr="00B80FB5" w:rsidTr="000616EA">
        <w:trPr>
          <w:trHeight w:val="691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D5" w:rsidRPr="0073703B" w:rsidRDefault="004E6FD5" w:rsidP="00F51073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73703B">
              <w:rPr>
                <w:sz w:val="24"/>
                <w:szCs w:val="24"/>
              </w:rPr>
              <w:t>1.1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D5" w:rsidRPr="0073703B" w:rsidRDefault="004E6FD5" w:rsidP="00933484">
            <w:pPr>
              <w:tabs>
                <w:tab w:val="left" w:pos="11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D5" w:rsidRPr="0073703B" w:rsidRDefault="00011EB6" w:rsidP="00C85168">
            <w:pPr>
              <w:tabs>
                <w:tab w:val="left" w:pos="1167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августовский педагогический совет «Единое образовательное пространство – ключевое условие развития суверенной системы образования»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D0F" w:rsidRDefault="0056228B" w:rsidP="00284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</w:p>
          <w:p w:rsidR="0056228B" w:rsidRPr="0073703B" w:rsidRDefault="0056228B" w:rsidP="00284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конгресс-холл СФУ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D5" w:rsidRPr="00B16590" w:rsidRDefault="004E6FD5" w:rsidP="00F5107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Погорелова С.В.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D5" w:rsidRPr="0073703B" w:rsidRDefault="006911FF" w:rsidP="00F5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Делегация</w:t>
            </w:r>
          </w:p>
        </w:tc>
      </w:tr>
      <w:tr w:rsidR="004E6FD5" w:rsidRPr="00B80FB5" w:rsidTr="000616EA">
        <w:trPr>
          <w:trHeight w:val="478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D5" w:rsidRPr="0073703B" w:rsidRDefault="004E6FD5" w:rsidP="00F51073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73703B">
              <w:rPr>
                <w:sz w:val="24"/>
                <w:szCs w:val="24"/>
              </w:rPr>
              <w:t>1.2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D5" w:rsidRPr="0073703B" w:rsidRDefault="004E6FD5" w:rsidP="00933484">
            <w:pPr>
              <w:tabs>
                <w:tab w:val="left" w:pos="11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D5" w:rsidRPr="0073703B" w:rsidRDefault="0056228B" w:rsidP="00F5107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Августовский педагогический совет работников образования Шарыповского муниципального округа</w:t>
            </w:r>
          </w:p>
        </w:tc>
        <w:tc>
          <w:tcPr>
            <w:tcW w:w="952" w:type="pct"/>
            <w:tcBorders>
              <w:left w:val="single" w:sz="4" w:space="0" w:color="auto"/>
              <w:right w:val="single" w:sz="4" w:space="0" w:color="auto"/>
            </w:tcBorders>
          </w:tcPr>
          <w:p w:rsidR="004E6FD5" w:rsidRDefault="0056228B" w:rsidP="00F5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29.08.2023</w:t>
            </w:r>
          </w:p>
          <w:p w:rsidR="00917BE5" w:rsidRDefault="00917BE5" w:rsidP="00F5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Новоалтатское</w:t>
            </w:r>
            <w:proofErr w:type="spellEnd"/>
          </w:p>
          <w:p w:rsidR="0056228B" w:rsidRPr="0073703B" w:rsidRDefault="0056228B" w:rsidP="00F5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D5" w:rsidRDefault="0056228B" w:rsidP="0056228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Погорелова С.В.</w:t>
            </w:r>
          </w:p>
          <w:p w:rsidR="0056228B" w:rsidRDefault="0056228B" w:rsidP="0056228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Шабанова И.А.</w:t>
            </w:r>
          </w:p>
          <w:p w:rsidR="0056228B" w:rsidRDefault="0056228B" w:rsidP="0056228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Качаева Н.С.</w:t>
            </w:r>
          </w:p>
          <w:p w:rsidR="0056228B" w:rsidRPr="0073703B" w:rsidRDefault="0056228B" w:rsidP="0056228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 Первова С.Г.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D5" w:rsidRPr="0073703B" w:rsidRDefault="0056228B" w:rsidP="009334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ОУ, специалисты МКУ УО ШМО</w:t>
            </w:r>
          </w:p>
        </w:tc>
      </w:tr>
      <w:tr w:rsidR="004940A4" w:rsidRPr="00B80FB5" w:rsidTr="000616EA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A4" w:rsidRPr="0073703B" w:rsidRDefault="004940A4" w:rsidP="004940A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737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Диагностико</w:t>
            </w:r>
            <w:proofErr w:type="spellEnd"/>
            <w:r w:rsidRPr="00737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-аналитическая деятельность</w:t>
            </w:r>
          </w:p>
        </w:tc>
      </w:tr>
      <w:tr w:rsidR="00A9132D" w:rsidRPr="00B80FB5" w:rsidTr="000616EA">
        <w:trPr>
          <w:trHeight w:val="731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D" w:rsidRDefault="00785F27" w:rsidP="002A0DA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D" w:rsidRPr="006974F6" w:rsidRDefault="00A9132D" w:rsidP="002A0DAD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2D" w:rsidRPr="006974F6" w:rsidRDefault="00A9132D" w:rsidP="00C8516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Прием планов работы ОУ на 2023-2024 учебный год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2D" w:rsidRPr="006974F6" w:rsidRDefault="00A9132D" w:rsidP="00D41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10.08.2023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2D" w:rsidRPr="006974F6" w:rsidRDefault="00A9132D" w:rsidP="002A0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2D" w:rsidRPr="006974F6" w:rsidRDefault="00A9132D" w:rsidP="002A0DA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Руководите</w:t>
            </w:r>
            <w:r w:rsidR="00323D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ли, заместители руководителей ОУ</w:t>
            </w:r>
          </w:p>
        </w:tc>
      </w:tr>
      <w:tr w:rsidR="000616EA" w:rsidRPr="00B80FB5" w:rsidTr="000616EA">
        <w:trPr>
          <w:trHeight w:val="731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6EA" w:rsidRDefault="00785F27" w:rsidP="000616E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EA" w:rsidRPr="00137101" w:rsidRDefault="000616EA" w:rsidP="000616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101">
              <w:rPr>
                <w:rFonts w:ascii="Times New Roman" w:hAnsi="Times New Roman" w:cs="Times New Roman"/>
                <w:sz w:val="24"/>
                <w:szCs w:val="24"/>
              </w:rPr>
              <w:t>Е1, 5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EA" w:rsidRPr="00137101" w:rsidRDefault="000616EA" w:rsidP="000616E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1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календарных планов воспитательной работы на 2023-2024</w:t>
            </w:r>
            <w:r w:rsidRPr="001371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EA" w:rsidRPr="00137101" w:rsidRDefault="000616EA" w:rsidP="000616E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15.08.2023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EA" w:rsidRPr="00137101" w:rsidRDefault="000616EA" w:rsidP="000616E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Заплюйсвечко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EA" w:rsidRPr="00137101" w:rsidRDefault="000616EA" w:rsidP="000616E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10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директоров по ВР, методисты по ВР, педагоги - организаторы</w:t>
            </w:r>
          </w:p>
        </w:tc>
      </w:tr>
      <w:tr w:rsidR="000616EA" w:rsidRPr="00B80FB5" w:rsidTr="000616EA">
        <w:trPr>
          <w:trHeight w:val="503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6EA" w:rsidRDefault="00785F27" w:rsidP="000616E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EA" w:rsidRPr="00AC78C4" w:rsidRDefault="000616EA" w:rsidP="000616E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C78C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EA" w:rsidRPr="00AC78C4" w:rsidRDefault="000616EA" w:rsidP="000616E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8C4">
              <w:rPr>
                <w:rFonts w:ascii="Times New Roman" w:eastAsia="Calibri" w:hAnsi="Times New Roman" w:cs="Times New Roman"/>
                <w:sz w:val="24"/>
                <w:szCs w:val="24"/>
              </w:rPr>
              <w:t>Прием планов работы с моло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дыми педагогами на 2023-2024</w:t>
            </w:r>
            <w:r w:rsidRPr="00AC7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EA" w:rsidRPr="00AC78C4" w:rsidRDefault="000616EA" w:rsidP="000616E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8C4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28.08.2023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EA" w:rsidRPr="00AC78C4" w:rsidRDefault="000616EA" w:rsidP="000616E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Ставер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EA" w:rsidRPr="00AC78C4" w:rsidRDefault="000616EA" w:rsidP="000616E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8C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ОУ, ДОУ, заместители директоров по УВР, методисты по УВР</w:t>
            </w:r>
          </w:p>
        </w:tc>
      </w:tr>
      <w:tr w:rsidR="000616EA" w:rsidRPr="00B80FB5" w:rsidTr="006529AC">
        <w:trPr>
          <w:trHeight w:val="219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6EA" w:rsidRDefault="00785F27" w:rsidP="000616E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EA" w:rsidRPr="00137101" w:rsidRDefault="000616EA" w:rsidP="000616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6EA" w:rsidRPr="00AC78C4" w:rsidRDefault="000616EA" w:rsidP="000616E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78C4">
              <w:rPr>
                <w:rFonts w:ascii="Times New Roman" w:hAnsi="Times New Roman" w:cs="Times New Roman"/>
                <w:sz w:val="24"/>
                <w:szCs w:val="24"/>
              </w:rPr>
              <w:t>Обновление базы данных о награждении педагогических работников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6EA" w:rsidRPr="00AC78C4" w:rsidRDefault="00323D6C" w:rsidP="000616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августа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6EA" w:rsidRPr="00AC78C4" w:rsidRDefault="000616EA" w:rsidP="000616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6EA">
              <w:rPr>
                <w:rFonts w:ascii="Times New Roman" w:eastAsia="Calibri" w:hAnsi="Times New Roman" w:cs="Times New Roman"/>
                <w:sz w:val="24"/>
                <w:szCs w:val="24"/>
              </w:rPr>
              <w:t>Ставер</w:t>
            </w:r>
            <w:proofErr w:type="spellEnd"/>
            <w:r w:rsidRPr="00061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  <w:r w:rsidR="00785F27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6EA" w:rsidRPr="00AC78C4" w:rsidRDefault="000616EA" w:rsidP="000616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C4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E43FD2" w:rsidRPr="00B80FB5" w:rsidTr="006529AC">
        <w:trPr>
          <w:trHeight w:val="219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FD2" w:rsidRDefault="00E43FD2" w:rsidP="000616E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D2" w:rsidRPr="00137101" w:rsidRDefault="00E43FD2" w:rsidP="000616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D2" w:rsidRPr="00E43FD2" w:rsidRDefault="00E43FD2" w:rsidP="000616E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3FD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Выставление на сайт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ОУ дорожной</w:t>
            </w:r>
            <w:r w:rsidRPr="00E43FD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карт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ы</w:t>
            </w:r>
            <w:r w:rsidRPr="00E43FD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по реализации проекта школа Минпросвещения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D2" w:rsidRDefault="00E43FD2" w:rsidP="000616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10.08.2023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D2" w:rsidRPr="000616EA" w:rsidRDefault="00D7555D" w:rsidP="000616E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8C4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FD2" w:rsidRPr="00AC78C4" w:rsidRDefault="00D7555D" w:rsidP="000616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0616EA" w:rsidRPr="00B80FB5" w:rsidTr="000616EA">
        <w:trPr>
          <w:trHeight w:val="13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6EA" w:rsidRPr="008919CB" w:rsidRDefault="000616EA" w:rsidP="000616EA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9CB">
              <w:rPr>
                <w:rFonts w:ascii="Times New Roman" w:hAnsi="Times New Roman" w:cs="Times New Roman"/>
                <w:b/>
                <w:sz w:val="24"/>
                <w:szCs w:val="24"/>
              </w:rPr>
              <w:t>3.Контрольно-инспекционная деятельность</w:t>
            </w:r>
          </w:p>
        </w:tc>
      </w:tr>
      <w:tr w:rsidR="000616EA" w:rsidRPr="00B80FB5" w:rsidTr="000616EA">
        <w:trPr>
          <w:trHeight w:val="267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6EA" w:rsidRDefault="000616EA" w:rsidP="000616E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6EA" w:rsidRPr="00D40FE1" w:rsidRDefault="000616EA" w:rsidP="000616EA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EA" w:rsidRPr="00E31BCA" w:rsidRDefault="000616EA" w:rsidP="000616E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CA">
              <w:rPr>
                <w:rFonts w:ascii="Times New Roman" w:eastAsia="Calibri" w:hAnsi="Times New Roman" w:cs="Times New Roman"/>
                <w:sz w:val="24"/>
                <w:szCs w:val="24"/>
              </w:rPr>
              <w:t>Прием и загрузка шаблонов по аттестатам в ФИС ФРДО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EA" w:rsidRPr="00E31BCA" w:rsidRDefault="000616EA" w:rsidP="000616E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CA">
              <w:rPr>
                <w:rFonts w:ascii="Times New Roman" w:eastAsia="Calibri" w:hAnsi="Times New Roman" w:cs="Times New Roman"/>
                <w:sz w:val="24"/>
                <w:szCs w:val="24"/>
              </w:rPr>
              <w:t>По получению результатов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ЕГЭ и ОГЭ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EA" w:rsidRPr="00E31BCA" w:rsidRDefault="000616EA" w:rsidP="000616E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1BCA">
              <w:rPr>
                <w:rFonts w:ascii="Times New Roman" w:eastAsia="Calibri" w:hAnsi="Times New Roman" w:cs="Times New Roman"/>
                <w:sz w:val="24"/>
                <w:szCs w:val="24"/>
              </w:rPr>
              <w:t>Капралова</w:t>
            </w:r>
            <w:proofErr w:type="spellEnd"/>
            <w:r w:rsidRPr="00E31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EA" w:rsidRPr="00E31BCA" w:rsidRDefault="000616EA" w:rsidP="000616E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BCA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606B65" w:rsidRPr="00B80FB5" w:rsidTr="000616EA">
        <w:trPr>
          <w:trHeight w:val="267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Default="00606B65" w:rsidP="000616E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D40FE1" w:rsidRDefault="00606B65" w:rsidP="000616EA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5" w:rsidRPr="00E31BCA" w:rsidRDefault="00606B65" w:rsidP="000616E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Предприёмка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ОУ к новому 2023-2024 учебному году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5" w:rsidRPr="00E31BCA" w:rsidRDefault="00606B65" w:rsidP="000616E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17-28.07.2023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5" w:rsidRPr="00E31BCA" w:rsidRDefault="00606B65" w:rsidP="000616E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5" w:rsidRPr="00E31BCA" w:rsidRDefault="00606B65" w:rsidP="000616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BCA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606B65" w:rsidRPr="00B80FB5" w:rsidTr="000616EA">
        <w:trPr>
          <w:trHeight w:val="267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Default="00606B65" w:rsidP="00606B6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D40FE1" w:rsidRDefault="00606B65" w:rsidP="00606B65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5" w:rsidRDefault="00606B65" w:rsidP="00606B6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Приемка 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 новому 2023-2024 учебному году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5" w:rsidRDefault="00606B65" w:rsidP="00606B6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01-04.08.2023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5" w:rsidRPr="00E31BCA" w:rsidRDefault="00606B65" w:rsidP="00606B6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5" w:rsidRPr="00E31BCA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BCA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606B65" w:rsidRPr="00B80FB5" w:rsidTr="000616EA">
        <w:trPr>
          <w:trHeight w:val="50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Default="00606B65" w:rsidP="00606B6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D40FE1" w:rsidRDefault="00606B65" w:rsidP="00606B65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5" w:rsidRPr="00FB1F43" w:rsidRDefault="00606B65" w:rsidP="0060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43">
              <w:rPr>
                <w:rFonts w:ascii="Times New Roman" w:hAnsi="Times New Roman" w:cs="Times New Roman"/>
                <w:sz w:val="24"/>
                <w:szCs w:val="24"/>
              </w:rPr>
              <w:t>Мониторинг и специальный опрос населения о качестве оказываемых муниципальных услуг в сфере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Ивановском и Родниковском территориальных подразделениях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5" w:rsidRPr="00FB1F43" w:rsidRDefault="00606B65" w:rsidP="0060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05-06.07.2023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5" w:rsidRPr="00FB1F43" w:rsidRDefault="00606B65" w:rsidP="0060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Капралова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Pr="00FB1F4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ОУ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5" w:rsidRPr="00FB1F43" w:rsidRDefault="00606B65" w:rsidP="00606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F4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родители (законные представители)</w:t>
            </w:r>
          </w:p>
        </w:tc>
      </w:tr>
      <w:tr w:rsidR="00606B65" w:rsidRPr="00B80FB5" w:rsidTr="000616EA">
        <w:trPr>
          <w:trHeight w:val="267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Default="00606B65" w:rsidP="00606B6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D40FE1" w:rsidRDefault="00606B65" w:rsidP="00606B65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pct"/>
            <w:vAlign w:val="center"/>
          </w:tcPr>
          <w:p w:rsidR="00606B65" w:rsidRPr="009337F8" w:rsidRDefault="00606B65" w:rsidP="00606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организации летнего отдыха детей, относящихся к категории СОП</w:t>
            </w:r>
          </w:p>
        </w:tc>
        <w:tc>
          <w:tcPr>
            <w:tcW w:w="952" w:type="pct"/>
            <w:vAlign w:val="center"/>
          </w:tcPr>
          <w:p w:rsidR="00606B65" w:rsidRPr="009337F8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711" w:type="pct"/>
            <w:vAlign w:val="center"/>
          </w:tcPr>
          <w:p w:rsidR="00606B65" w:rsidRPr="009337F8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Качаева Н.С.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5" w:rsidRPr="002642BE" w:rsidRDefault="00606B65" w:rsidP="0060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606B65" w:rsidRPr="00B80FB5" w:rsidTr="000616EA">
        <w:trPr>
          <w:trHeight w:val="267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Default="00606B65" w:rsidP="00606B6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D40FE1" w:rsidRDefault="00606B65" w:rsidP="00606B65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5" w:rsidRPr="00FC4CF3" w:rsidRDefault="00606B65" w:rsidP="00606B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099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предоставления ежемесячной оперативной информации об обучающихся, состоящих на различных видах учета, систематически пропускающие учебные занятия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5" w:rsidRPr="002642BE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5" w:rsidRPr="002642BE" w:rsidRDefault="00606B65" w:rsidP="006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Качаева Н.С.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5" w:rsidRPr="002642BE" w:rsidRDefault="00606B65" w:rsidP="0060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1E8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606B65" w:rsidRPr="00B80FB5" w:rsidTr="000616EA">
        <w:trPr>
          <w:trHeight w:val="43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Default="00606B65" w:rsidP="0060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Организационно-педагогическая деятельность</w:t>
            </w:r>
          </w:p>
        </w:tc>
      </w:tr>
      <w:tr w:rsidR="00606B65" w:rsidRPr="00B80FB5" w:rsidTr="000616EA">
        <w:trPr>
          <w:trHeight w:val="1267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Default="00606B65" w:rsidP="00606B6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5" w:rsidRPr="00706D79" w:rsidRDefault="00606B65" w:rsidP="0060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F39">
              <w:rPr>
                <w:rFonts w:ascii="Times New Roman" w:hAnsi="Times New Roman" w:cs="Times New Roman"/>
                <w:sz w:val="24"/>
                <w:szCs w:val="24"/>
              </w:rPr>
              <w:t>Е-1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5" w:rsidRPr="00706D79" w:rsidRDefault="00606B65" w:rsidP="0060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Прием, регистрация и организация экспертизы аттестационных материалов на аттестацию педагогических работников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5" w:rsidRPr="00706D79" w:rsidRDefault="00606B65" w:rsidP="0060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25.08.2023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5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CAE"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 w:rsidRPr="00C12CAE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606B65" w:rsidRPr="00C12CAE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  <w:p w:rsidR="00606B65" w:rsidRPr="00706D79" w:rsidRDefault="00606B65" w:rsidP="0060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5" w:rsidRPr="00706D79" w:rsidRDefault="00606B65" w:rsidP="0060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3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ОУ</w:t>
            </w:r>
          </w:p>
        </w:tc>
      </w:tr>
      <w:tr w:rsidR="00606B65" w:rsidRPr="00B80FB5" w:rsidTr="000D71DE">
        <w:trPr>
          <w:trHeight w:val="1267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Default="00606B65" w:rsidP="00606B6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65" w:rsidRPr="00D40FE1" w:rsidRDefault="00606B65" w:rsidP="00606B6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431">
              <w:rPr>
                <w:rFonts w:ascii="Times New Roman" w:hAnsi="Times New Roman"/>
                <w:sz w:val="24"/>
                <w:szCs w:val="24"/>
              </w:rPr>
              <w:t>Е5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5" w:rsidRPr="00DA7431" w:rsidRDefault="00606B65" w:rsidP="00606B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  <w:p w:rsidR="00606B65" w:rsidRDefault="00606B65" w:rsidP="00606B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431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DA7431">
              <w:rPr>
                <w:rFonts w:ascii="Times New Roman" w:hAnsi="Times New Roman" w:cs="Times New Roman"/>
                <w:sz w:val="24"/>
                <w:szCs w:val="24"/>
              </w:rPr>
              <w:t>УчитьВдохновлятьРазвивать</w:t>
            </w:r>
            <w:proofErr w:type="spellEnd"/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5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20.07.2023</w:t>
            </w:r>
          </w:p>
          <w:p w:rsidR="00606B65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20.08.2023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5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5" w:rsidRPr="009326BF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606B65" w:rsidRPr="00B80FB5" w:rsidTr="0073497E">
        <w:trPr>
          <w:trHeight w:val="1267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Default="00606B65" w:rsidP="00606B6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65" w:rsidRPr="00D40FE1" w:rsidRDefault="00606B65" w:rsidP="00606B6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D1">
              <w:rPr>
                <w:rFonts w:ascii="Times New Roman" w:hAnsi="Times New Roman"/>
                <w:sz w:val="24"/>
                <w:szCs w:val="24"/>
              </w:rPr>
              <w:t>Е-1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5" w:rsidRDefault="00606B65" w:rsidP="00606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</w:t>
            </w:r>
            <w:r w:rsidRPr="009948AB">
              <w:rPr>
                <w:rFonts w:ascii="Times New Roman" w:hAnsi="Times New Roman" w:cs="Times New Roman"/>
                <w:sz w:val="24"/>
                <w:szCs w:val="24"/>
              </w:rPr>
              <w:t xml:space="preserve"> «Учитель, перед именем твоим!»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5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D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5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5" w:rsidRPr="009326BF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606B65" w:rsidRPr="00B80FB5" w:rsidTr="000616EA">
        <w:trPr>
          <w:trHeight w:val="433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Default="00606B65" w:rsidP="00606B6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65" w:rsidRPr="00D40FE1" w:rsidRDefault="00606B65" w:rsidP="00606B6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7C5">
              <w:rPr>
                <w:rFonts w:ascii="Times New Roman" w:hAnsi="Times New Roman"/>
                <w:sz w:val="24"/>
                <w:szCs w:val="24"/>
              </w:rPr>
              <w:t>Е5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5" w:rsidRPr="00D40FE1" w:rsidRDefault="00606B65" w:rsidP="00606B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Оформление наградных материалов на ведомственные и краевые награды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D40FE1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Июль-август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D40FE1" w:rsidRDefault="00606B65" w:rsidP="006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BA510E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BA">
              <w:rPr>
                <w:rFonts w:ascii="Times New Roman" w:hAnsi="Times New Roman" w:cs="Times New Roman"/>
                <w:sz w:val="24"/>
                <w:szCs w:val="24"/>
              </w:rPr>
              <w:t>Руководители ОУ, педагоги</w:t>
            </w:r>
          </w:p>
        </w:tc>
      </w:tr>
      <w:tr w:rsidR="00606B65" w:rsidRPr="00B80FB5" w:rsidTr="000616EA">
        <w:trPr>
          <w:trHeight w:val="433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Default="00606B65" w:rsidP="00606B6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65" w:rsidRPr="00D40FE1" w:rsidRDefault="00606B65" w:rsidP="00606B6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7C5">
              <w:rPr>
                <w:rFonts w:ascii="Times New Roman" w:hAnsi="Times New Roman"/>
                <w:sz w:val="24"/>
                <w:szCs w:val="24"/>
              </w:rPr>
              <w:t>Е5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5" w:rsidRDefault="00606B65" w:rsidP="006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и экспертиза документов на конкурс «Проекты молодых педагогов»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D40FE1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357C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Июль-август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D40FE1" w:rsidRDefault="00606B65" w:rsidP="006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D40FE1" w:rsidRDefault="00606B65" w:rsidP="006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BA">
              <w:rPr>
                <w:rFonts w:ascii="Times New Roman" w:hAnsi="Times New Roman" w:cs="Times New Roman"/>
                <w:sz w:val="24"/>
                <w:szCs w:val="24"/>
              </w:rPr>
              <w:t>Руководители ОУ, педагоги</w:t>
            </w:r>
          </w:p>
        </w:tc>
      </w:tr>
      <w:tr w:rsidR="00606B65" w:rsidRPr="00B80FB5" w:rsidTr="000616EA">
        <w:trPr>
          <w:trHeight w:val="433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Default="00606B65" w:rsidP="00606B6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65" w:rsidRPr="00D40FE1" w:rsidRDefault="00606B65" w:rsidP="00606B6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7C5">
              <w:rPr>
                <w:rFonts w:ascii="Times New Roman" w:hAnsi="Times New Roman"/>
                <w:sz w:val="24"/>
                <w:szCs w:val="24"/>
              </w:rPr>
              <w:t>Е5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5" w:rsidRDefault="00606B65" w:rsidP="006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графика аттестации педагогических работников на соответствие занимаемой должности, первую и высшую квалификационную категорию в 2023-2024 учебном году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D40FE1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357C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Июль-август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D40FE1" w:rsidRDefault="00606B65" w:rsidP="006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D40FE1" w:rsidRDefault="00606B65" w:rsidP="006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BA">
              <w:rPr>
                <w:rFonts w:ascii="Times New Roman" w:hAnsi="Times New Roman" w:cs="Times New Roman"/>
                <w:sz w:val="24"/>
                <w:szCs w:val="24"/>
              </w:rPr>
              <w:t>Руководители ОУ, педагоги</w:t>
            </w:r>
          </w:p>
        </w:tc>
      </w:tr>
      <w:tr w:rsidR="00606B65" w:rsidRPr="00B80FB5" w:rsidTr="000616EA">
        <w:trPr>
          <w:trHeight w:val="433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Default="00606B65" w:rsidP="00606B6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65" w:rsidRPr="00D40FE1" w:rsidRDefault="00606B65" w:rsidP="00606B6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431">
              <w:rPr>
                <w:rFonts w:ascii="Times New Roman" w:hAnsi="Times New Roman"/>
                <w:sz w:val="24"/>
                <w:szCs w:val="24"/>
              </w:rPr>
              <w:t>Е5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5" w:rsidRDefault="00606B65" w:rsidP="00606B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материалов для книги «Лидеры образования Шарыповского муниципального округа»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5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D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5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5" w:rsidRPr="009326BF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606B65" w:rsidRPr="00B80FB5" w:rsidTr="000616EA">
        <w:trPr>
          <w:trHeight w:val="433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Default="00606B65" w:rsidP="00606B6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65" w:rsidRPr="00DA7431" w:rsidRDefault="00606B65" w:rsidP="00606B6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431">
              <w:rPr>
                <w:rFonts w:ascii="Times New Roman" w:hAnsi="Times New Roman"/>
                <w:sz w:val="24"/>
                <w:szCs w:val="24"/>
              </w:rPr>
              <w:t>Е5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5" w:rsidRDefault="00606B65" w:rsidP="00606B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Федеральная</w:t>
            </w:r>
            <w:r w:rsidRPr="00DA7431">
              <w:rPr>
                <w:rFonts w:ascii="Times New Roman" w:hAnsi="Times New Roman" w:cs="Times New Roman"/>
                <w:sz w:val="24"/>
                <w:szCs w:val="24"/>
              </w:rPr>
              <w:t xml:space="preserve"> 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DA7431">
              <w:rPr>
                <w:rFonts w:ascii="Times New Roman" w:hAnsi="Times New Roman" w:cs="Times New Roman"/>
                <w:sz w:val="24"/>
                <w:szCs w:val="24"/>
              </w:rPr>
              <w:t>#УчитьВдохновлятьРазвивать2023, #ГодНаставника2023, #</w:t>
            </w:r>
            <w:proofErr w:type="spellStart"/>
            <w:r w:rsidRPr="00DA7431">
              <w:rPr>
                <w:rFonts w:ascii="Times New Roman" w:hAnsi="Times New Roman" w:cs="Times New Roman"/>
                <w:sz w:val="24"/>
                <w:szCs w:val="24"/>
              </w:rPr>
              <w:t>КрасноярскийКрай</w:t>
            </w:r>
            <w:proofErr w:type="spellEnd"/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5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D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5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5" w:rsidRPr="009326BF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606B65" w:rsidRPr="00B80FB5" w:rsidTr="000616EA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706D79" w:rsidRDefault="00606B65" w:rsidP="00606B6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Методическая деятельность</w:t>
            </w:r>
          </w:p>
        </w:tc>
      </w:tr>
      <w:tr w:rsidR="00606B65" w:rsidRPr="00B80FB5" w:rsidTr="000616EA">
        <w:trPr>
          <w:trHeight w:val="578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Default="00606B65" w:rsidP="00606B6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5" w:rsidRPr="00706D79" w:rsidRDefault="00606B65" w:rsidP="0060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87E">
              <w:rPr>
                <w:rFonts w:ascii="Times New Roman" w:hAnsi="Times New Roman" w:cs="Times New Roman"/>
                <w:sz w:val="24"/>
                <w:szCs w:val="24"/>
              </w:rPr>
              <w:t>Е-1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5" w:rsidRDefault="00606B65" w:rsidP="00606B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воспитателями, педагогами, проходящими аттестацию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5" w:rsidRPr="009326BF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EA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5" w:rsidRPr="009326BF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6EA"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 w:rsidRPr="000616EA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5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ОУ, воспитатели ДОУ</w:t>
            </w:r>
          </w:p>
        </w:tc>
      </w:tr>
      <w:tr w:rsidR="00606B65" w:rsidRPr="00B80FB5" w:rsidTr="000616EA">
        <w:trPr>
          <w:trHeight w:val="514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Default="00606B65" w:rsidP="00606B6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D40FE1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Е-1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D40FE1" w:rsidRDefault="00606B65" w:rsidP="006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методической деятельности в образовательных учреждениях по реализации обучения и воспитания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D40FE1" w:rsidRDefault="00606B65" w:rsidP="0060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B65" w:rsidRPr="00D40FE1" w:rsidRDefault="00606B65" w:rsidP="0060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BA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D40FE1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B65" w:rsidRPr="00D40FE1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 w:rsidRPr="00D40FE1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606B65" w:rsidRPr="00D40FE1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D40FE1" w:rsidRDefault="00606B65" w:rsidP="0060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</w:tr>
      <w:tr w:rsidR="00606B65" w:rsidRPr="00B80FB5" w:rsidTr="000616EA">
        <w:trPr>
          <w:trHeight w:val="323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Default="00606B65" w:rsidP="00606B6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D40FE1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D40FE1" w:rsidRDefault="00606B65" w:rsidP="006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D40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 </w:t>
            </w: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методических объединений в образовательных учреждениях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D40FE1" w:rsidRDefault="00606B65" w:rsidP="0060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BA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D40FE1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 w:rsidRPr="00D40FE1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606B65" w:rsidRPr="00D40FE1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D40FE1" w:rsidRDefault="00606B65" w:rsidP="0060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</w:tr>
      <w:tr w:rsidR="00606B65" w:rsidRPr="00B80FB5" w:rsidTr="000616EA">
        <w:trPr>
          <w:trHeight w:val="30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D40FE1" w:rsidRDefault="00606B65" w:rsidP="00606B6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65" w:rsidRPr="00D40FE1" w:rsidRDefault="00606B65" w:rsidP="00606B6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7BA">
              <w:rPr>
                <w:rFonts w:ascii="Times New Roman" w:hAnsi="Times New Roman"/>
                <w:sz w:val="24"/>
                <w:szCs w:val="24"/>
              </w:rPr>
              <w:t>Е-1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5" w:rsidRPr="00706D79" w:rsidRDefault="00606B65" w:rsidP="00606B6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Организация методической деятельности по сопровождению ИОМ педагогических работников ОУ на платформе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ЭраСкоп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5" w:rsidRPr="00706D79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357C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Июль-август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5" w:rsidRPr="00706D79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Ставер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5" w:rsidRPr="00706D79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517B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Руководители ОУ, педагоги</w:t>
            </w:r>
          </w:p>
        </w:tc>
      </w:tr>
      <w:tr w:rsidR="00606B65" w:rsidRPr="00B80FB5" w:rsidTr="000616EA">
        <w:trPr>
          <w:trHeight w:val="339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706D79" w:rsidRDefault="00606B65" w:rsidP="00606B6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1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Учебно-воспитательная работа с обучающимися (воспитанниками)</w:t>
            </w:r>
          </w:p>
        </w:tc>
      </w:tr>
      <w:tr w:rsidR="00606B65" w:rsidRPr="00B80FB5" w:rsidTr="000616EA">
        <w:trPr>
          <w:trHeight w:val="219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Default="00606B65" w:rsidP="00606B6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6B65" w:rsidRPr="00DA1313" w:rsidRDefault="00606B65" w:rsidP="00606B6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3D">
              <w:rPr>
                <w:rFonts w:ascii="Times New Roman" w:hAnsi="Times New Roman"/>
                <w:sz w:val="24"/>
                <w:szCs w:val="24"/>
              </w:rPr>
              <w:t>Е1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0378F1" w:rsidRDefault="00606B65" w:rsidP="0060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Дню семьи, любви и верности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B26AC3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08.07.2023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B26AC3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B26AC3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8">
              <w:rPr>
                <w:rFonts w:ascii="Times New Roman" w:hAnsi="Times New Roman" w:cs="Times New Roman"/>
                <w:sz w:val="24"/>
                <w:szCs w:val="24"/>
              </w:rPr>
              <w:t>Обучающиеся ОУ, педагогические работники ОУ</w:t>
            </w:r>
          </w:p>
        </w:tc>
      </w:tr>
      <w:tr w:rsidR="00606B65" w:rsidRPr="00B80FB5" w:rsidTr="000616EA">
        <w:trPr>
          <w:trHeight w:val="219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Default="00606B65" w:rsidP="00606B6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6B65" w:rsidRPr="004B3B5E" w:rsidRDefault="00606B65" w:rsidP="00606B6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65" w:rsidRPr="001E21F8" w:rsidRDefault="00606B65" w:rsidP="00606B65">
            <w:pPr>
              <w:rPr>
                <w:rFonts w:ascii="Times New Roman" w:hAnsi="Times New Roman"/>
              </w:rPr>
            </w:pPr>
            <w:r w:rsidRPr="006454F5">
              <w:rPr>
                <w:rFonts w:ascii="Times New Roman" w:hAnsi="Times New Roman"/>
                <w:sz w:val="24"/>
                <w:szCs w:val="24"/>
              </w:rPr>
              <w:t>Краев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6454F5">
              <w:rPr>
                <w:rFonts w:ascii="Times New Roman" w:hAnsi="Times New Roman"/>
                <w:sz w:val="24"/>
                <w:szCs w:val="24"/>
              </w:rPr>
              <w:t xml:space="preserve"> профильн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6454F5">
              <w:rPr>
                <w:rFonts w:ascii="Times New Roman" w:hAnsi="Times New Roman"/>
                <w:sz w:val="24"/>
                <w:szCs w:val="24"/>
              </w:rPr>
              <w:t xml:space="preserve"> смен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454F5">
              <w:rPr>
                <w:rFonts w:ascii="Times New Roman" w:hAnsi="Times New Roman"/>
                <w:sz w:val="24"/>
                <w:szCs w:val="24"/>
              </w:rPr>
              <w:t xml:space="preserve"> «Приключенческая смена: покорители воды» (сплав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6454F5">
              <w:rPr>
                <w:rFonts w:ascii="Times New Roman" w:hAnsi="Times New Roman"/>
                <w:sz w:val="24"/>
                <w:szCs w:val="24"/>
              </w:rPr>
              <w:t>дней)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65" w:rsidRDefault="00606B65" w:rsidP="00606B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17-24.07.2023</w:t>
            </w:r>
          </w:p>
          <w:p w:rsidR="00606B65" w:rsidRPr="001E21F8" w:rsidRDefault="00606B65" w:rsidP="00606B6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Красноярск ДЮТ «Багульник»,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Мана</w:t>
            </w:r>
            <w:proofErr w:type="spellEnd"/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65" w:rsidRPr="001E21F8" w:rsidRDefault="00606B65" w:rsidP="00606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Мащенко С.Г.</w:t>
            </w:r>
          </w:p>
          <w:p w:rsidR="00606B65" w:rsidRPr="001E21F8" w:rsidRDefault="00606B65" w:rsidP="00606B6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65" w:rsidRPr="001E21F8" w:rsidRDefault="00606B65" w:rsidP="00606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Обучающиеся ОУ</w:t>
            </w:r>
          </w:p>
        </w:tc>
      </w:tr>
      <w:tr w:rsidR="00606B65" w:rsidRPr="00B80FB5" w:rsidTr="00E829E5">
        <w:trPr>
          <w:trHeight w:val="219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Default="00606B65" w:rsidP="00606B6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6B65" w:rsidRPr="00DA1313" w:rsidRDefault="00606B65" w:rsidP="00606B6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3D">
              <w:rPr>
                <w:rFonts w:ascii="Times New Roman" w:hAnsi="Times New Roman"/>
                <w:sz w:val="24"/>
                <w:szCs w:val="24"/>
              </w:rPr>
              <w:t>Е1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0378F1" w:rsidRDefault="00606B65" w:rsidP="0060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Дню Военно-морского флота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B26AC3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30.07.2023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B26AC3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B26AC3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8">
              <w:rPr>
                <w:rFonts w:ascii="Times New Roman" w:hAnsi="Times New Roman" w:cs="Times New Roman"/>
                <w:sz w:val="24"/>
                <w:szCs w:val="24"/>
              </w:rPr>
              <w:t>Обучающиеся ОУ, педагогические работники ОУ</w:t>
            </w:r>
          </w:p>
        </w:tc>
      </w:tr>
      <w:tr w:rsidR="00606B65" w:rsidRPr="00B80FB5" w:rsidTr="000616EA">
        <w:trPr>
          <w:trHeight w:val="219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Default="00606B65" w:rsidP="00606B6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6B65" w:rsidRPr="00DA1313" w:rsidRDefault="00606B65" w:rsidP="00606B6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65" w:rsidRPr="00683991" w:rsidRDefault="00606B65" w:rsidP="00606B6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Сплав по р. Кия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65" w:rsidRDefault="00606B65" w:rsidP="00606B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07-11.08.2023</w:t>
            </w:r>
          </w:p>
          <w:p w:rsidR="00606B65" w:rsidRPr="00D906B2" w:rsidRDefault="00606B65" w:rsidP="00606B65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 Кия, Кемеровская область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B65" w:rsidRPr="001F4182" w:rsidRDefault="00606B65" w:rsidP="00606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Мащенко С.Г.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65" w:rsidRDefault="00606B65" w:rsidP="00606B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6B65" w:rsidRPr="00BE0538" w:rsidRDefault="00606B65" w:rsidP="00606B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Обучающиеся ОУ</w:t>
            </w:r>
          </w:p>
        </w:tc>
      </w:tr>
      <w:tr w:rsidR="00606B65" w:rsidRPr="00B80FB5" w:rsidTr="00CF2653">
        <w:trPr>
          <w:trHeight w:val="219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Default="00606B65" w:rsidP="00606B6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6B65" w:rsidRPr="00DA1313" w:rsidRDefault="00606B65" w:rsidP="00606B6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3D">
              <w:rPr>
                <w:rFonts w:ascii="Times New Roman" w:hAnsi="Times New Roman"/>
                <w:sz w:val="24"/>
                <w:szCs w:val="24"/>
              </w:rPr>
              <w:t>Е1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0378F1" w:rsidRDefault="00606B65" w:rsidP="0060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Дню физкультурника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B26AC3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12.08.2023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B26AC3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B26AC3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8">
              <w:rPr>
                <w:rFonts w:ascii="Times New Roman" w:hAnsi="Times New Roman" w:cs="Times New Roman"/>
                <w:sz w:val="24"/>
                <w:szCs w:val="24"/>
              </w:rPr>
              <w:t>Обучающиеся ОУ, педагогические работники ОУ</w:t>
            </w:r>
          </w:p>
        </w:tc>
      </w:tr>
      <w:tr w:rsidR="00606B65" w:rsidRPr="00B80FB5" w:rsidTr="00CF2653">
        <w:trPr>
          <w:trHeight w:val="219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Default="00606B65" w:rsidP="00606B6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6B65" w:rsidRPr="00DA1313" w:rsidRDefault="00606B65" w:rsidP="00606B6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3D">
              <w:rPr>
                <w:rFonts w:ascii="Times New Roman" w:hAnsi="Times New Roman"/>
                <w:sz w:val="24"/>
                <w:szCs w:val="24"/>
              </w:rPr>
              <w:t>Е1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0378F1" w:rsidRDefault="00606B65" w:rsidP="0060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Дню Государственного флага Российской Федерации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B26AC3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22.08.2023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B26AC3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B26AC3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8">
              <w:rPr>
                <w:rFonts w:ascii="Times New Roman" w:hAnsi="Times New Roman" w:cs="Times New Roman"/>
                <w:sz w:val="24"/>
                <w:szCs w:val="24"/>
              </w:rPr>
              <w:t>Обучающиеся ОУ, педагогические работники ОУ</w:t>
            </w:r>
          </w:p>
        </w:tc>
      </w:tr>
      <w:tr w:rsidR="00606B65" w:rsidRPr="00B80FB5" w:rsidTr="00CF2653">
        <w:trPr>
          <w:trHeight w:val="219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Default="00606B65" w:rsidP="00606B6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6B65" w:rsidRPr="00F6003D" w:rsidRDefault="00606B65" w:rsidP="00606B6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A3A">
              <w:rPr>
                <w:rFonts w:ascii="Times New Roman" w:hAnsi="Times New Roman"/>
                <w:sz w:val="24"/>
                <w:szCs w:val="24"/>
              </w:rPr>
              <w:t>Е1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0378F1" w:rsidRDefault="00606B65" w:rsidP="0060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мероприятий, посвященных 80 -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Победы советских войск над немецкой армией в битве под Курском в 1943 году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B26AC3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23.08.2023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B26AC3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B26AC3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8">
              <w:rPr>
                <w:rFonts w:ascii="Times New Roman" w:hAnsi="Times New Roman" w:cs="Times New Roman"/>
                <w:sz w:val="24"/>
                <w:szCs w:val="24"/>
              </w:rPr>
              <w:t>Обучающиеся ОУ, педагогические работники ОУ</w:t>
            </w:r>
          </w:p>
        </w:tc>
      </w:tr>
      <w:tr w:rsidR="00606B65" w:rsidRPr="00B80FB5" w:rsidTr="00CF2653">
        <w:trPr>
          <w:trHeight w:val="219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Default="00606B65" w:rsidP="00606B6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6B65" w:rsidRPr="00F6003D" w:rsidRDefault="00606B65" w:rsidP="00606B6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A3A">
              <w:rPr>
                <w:rFonts w:ascii="Times New Roman" w:hAnsi="Times New Roman"/>
                <w:sz w:val="24"/>
                <w:szCs w:val="24"/>
              </w:rPr>
              <w:t>Е1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0378F1" w:rsidRDefault="00606B65" w:rsidP="0060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Дню Российского кино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B26AC3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27.08.2023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B26AC3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B26AC3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8">
              <w:rPr>
                <w:rFonts w:ascii="Times New Roman" w:hAnsi="Times New Roman" w:cs="Times New Roman"/>
                <w:sz w:val="24"/>
                <w:szCs w:val="24"/>
              </w:rPr>
              <w:t>Обучающиеся ОУ, педагогические работники ОУ</w:t>
            </w:r>
          </w:p>
        </w:tc>
      </w:tr>
      <w:tr w:rsidR="00606B65" w:rsidRPr="00B80FB5" w:rsidTr="000616EA">
        <w:trPr>
          <w:trHeight w:val="219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Default="00606B65" w:rsidP="00606B6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B65" w:rsidRPr="004B3B5E" w:rsidRDefault="00606B65" w:rsidP="006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B26AC3" w:rsidRDefault="00606B65" w:rsidP="00606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летних трудовых отрядов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B26AC3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B26AC3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B26AC3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8">
              <w:rPr>
                <w:rFonts w:ascii="Times New Roman" w:hAnsi="Times New Roman" w:cs="Times New Roman"/>
                <w:sz w:val="24"/>
                <w:szCs w:val="24"/>
              </w:rPr>
              <w:t>Обучающиеся ОУ, педагогические работники ОУ</w:t>
            </w:r>
          </w:p>
        </w:tc>
      </w:tr>
      <w:tr w:rsidR="00606B65" w:rsidRPr="00B80FB5" w:rsidTr="000616EA">
        <w:trPr>
          <w:trHeight w:val="868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DA1313" w:rsidRDefault="00606B65" w:rsidP="00606B6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B65" w:rsidRPr="004B3B5E" w:rsidRDefault="00606B65" w:rsidP="006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Е1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385026" w:rsidRDefault="00606B65" w:rsidP="00606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работы ДООЛ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Инголь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385026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E2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Default="00606B65" w:rsidP="006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606B65" w:rsidRDefault="00606B65" w:rsidP="006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606B65" w:rsidRPr="00385026" w:rsidRDefault="00606B65" w:rsidP="006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Заплюйсвечко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385026" w:rsidRDefault="00606B65" w:rsidP="006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лагерей ОУ</w:t>
            </w:r>
          </w:p>
        </w:tc>
      </w:tr>
      <w:tr w:rsidR="00606B65" w:rsidRPr="00B80FB5" w:rsidTr="000616EA">
        <w:trPr>
          <w:trHeight w:val="30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706D79" w:rsidRDefault="00606B65" w:rsidP="00606B6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7.ПМПК и СРП</w:t>
            </w:r>
          </w:p>
          <w:p w:rsidR="00606B65" w:rsidRPr="00706D79" w:rsidRDefault="00606B65" w:rsidP="00606B6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06B65" w:rsidRPr="00B80FB5" w:rsidTr="000616EA">
        <w:trPr>
          <w:trHeight w:val="219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706D79" w:rsidRDefault="00606B65" w:rsidP="00606B6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B65" w:rsidRPr="00167BF4" w:rsidRDefault="00606B65" w:rsidP="0060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Е3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B65" w:rsidRPr="00167BF4" w:rsidRDefault="00606B65" w:rsidP="00606B65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«Домашнее </w:t>
            </w:r>
            <w:proofErr w:type="spellStart"/>
            <w:r w:rsidRPr="00167B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визитирование</w:t>
            </w:r>
            <w:proofErr w:type="spellEnd"/>
            <w:r w:rsidRPr="00167B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Pr="00167B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06B65" w:rsidRPr="00167BF4" w:rsidRDefault="00606B65" w:rsidP="0060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(законных представителей)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B65" w:rsidRPr="00167BF4" w:rsidRDefault="00606B65" w:rsidP="006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Июль-август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B65" w:rsidRPr="00167BF4" w:rsidRDefault="00606B65" w:rsidP="006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ОПМПС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B65" w:rsidRPr="00167BF4" w:rsidRDefault="00606B65" w:rsidP="006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</w:t>
            </w:r>
          </w:p>
        </w:tc>
      </w:tr>
      <w:tr w:rsidR="00606B65" w:rsidRPr="00B80FB5" w:rsidTr="000616EA">
        <w:trPr>
          <w:trHeight w:val="219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706D79" w:rsidRDefault="00606B65" w:rsidP="00606B6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B65" w:rsidRPr="00167BF4" w:rsidRDefault="00606B65" w:rsidP="0060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Е3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B65" w:rsidRPr="00167BF4" w:rsidRDefault="00606B65" w:rsidP="006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(законных представителей) по вопросам образования, воспитания, развития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B65" w:rsidRPr="00167BF4" w:rsidRDefault="00606B65" w:rsidP="006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Июль - август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B65" w:rsidRPr="00167BF4" w:rsidRDefault="00606B65" w:rsidP="006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  <w:ins w:id="0" w:author="Общий отдел" w:date="2023-03-30T16:39:00Z">
              <w:r w:rsidRPr="00167BF4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</w:ins>
            <w:del w:id="1" w:author="Общий отдел" w:date="2023-03-30T16:39:00Z">
              <w:r w:rsidRPr="00167BF4" w:rsidDel="00430283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delText xml:space="preserve"> </w:delText>
              </w:r>
            </w:del>
            <w:r w:rsidRPr="00167B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ОПМПС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B65" w:rsidRPr="00167BF4" w:rsidRDefault="00606B65" w:rsidP="006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</w:t>
            </w:r>
          </w:p>
        </w:tc>
      </w:tr>
      <w:tr w:rsidR="00606B65" w:rsidRPr="00B80FB5" w:rsidTr="000616EA">
        <w:trPr>
          <w:trHeight w:val="219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706D79" w:rsidRDefault="00606B65" w:rsidP="00606B6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5" w:rsidRPr="00167BF4" w:rsidRDefault="00606B65" w:rsidP="00606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Е3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B65" w:rsidRPr="00167BF4" w:rsidRDefault="00606B65" w:rsidP="00606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 детей в СРП «Светлячок», «Солнечные лучики», «Жемчужинка». Скрининг-диагностика детей (по заявлению родителей)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B65" w:rsidRPr="00167BF4" w:rsidRDefault="00606B65" w:rsidP="006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606B65" w:rsidRPr="00167BF4" w:rsidRDefault="00606B65" w:rsidP="006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обращению родителей (законных представителей)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B65" w:rsidRPr="00167BF4" w:rsidRDefault="00606B65" w:rsidP="006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ОПМПС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B65" w:rsidRPr="00167BF4" w:rsidRDefault="00606B65" w:rsidP="006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Родители (законные представители), дети до 3-х лет </w:t>
            </w:r>
          </w:p>
        </w:tc>
      </w:tr>
      <w:tr w:rsidR="00606B65" w:rsidRPr="00B80FB5" w:rsidTr="000616EA">
        <w:trPr>
          <w:trHeight w:val="35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706D79" w:rsidRDefault="00606B65" w:rsidP="00606B6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Финансовая деятельность</w:t>
            </w:r>
          </w:p>
        </w:tc>
      </w:tr>
      <w:tr w:rsidR="00606B65" w:rsidRPr="00B80FB5" w:rsidTr="000616EA">
        <w:trPr>
          <w:trHeight w:val="21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Default="00606B65" w:rsidP="00606B65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5" w:rsidRPr="007E6E85" w:rsidRDefault="00606B65" w:rsidP="00606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7E6E85" w:rsidRDefault="00606B65" w:rsidP="00606B65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7E6E85">
              <w:rPr>
                <w:sz w:val="24"/>
                <w:szCs w:val="24"/>
              </w:rPr>
              <w:t>Формирование тарификационных списков и проектов штатных расписаний мун</w:t>
            </w:r>
            <w:r>
              <w:rPr>
                <w:sz w:val="24"/>
                <w:szCs w:val="24"/>
              </w:rPr>
              <w:t>иципальных бюджетных учреждений по состоянию на 01.07.2023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C83B1E" w:rsidRDefault="00606B65" w:rsidP="00606B65">
            <w:pPr>
              <w:pStyle w:val="2"/>
              <w:jc w:val="center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7E6E85">
              <w:rPr>
                <w:szCs w:val="24"/>
              </w:rPr>
              <w:t xml:space="preserve">о </w:t>
            </w:r>
            <w:r>
              <w:rPr>
                <w:szCs w:val="24"/>
              </w:rPr>
              <w:t>30</w:t>
            </w:r>
            <w:r w:rsidRPr="007E6E85">
              <w:rPr>
                <w:szCs w:val="24"/>
              </w:rPr>
              <w:t>.0</w:t>
            </w:r>
            <w:r>
              <w:rPr>
                <w:szCs w:val="24"/>
              </w:rPr>
              <w:t>8</w:t>
            </w:r>
            <w:r w:rsidRPr="007E6E85">
              <w:rPr>
                <w:szCs w:val="24"/>
              </w:rPr>
              <w:t>.202</w:t>
            </w:r>
            <w:r>
              <w:rPr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7E6E85" w:rsidRDefault="00606B65" w:rsidP="0060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Гашкова Н.Г.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5" w:rsidRPr="007E6E85" w:rsidRDefault="00606B65" w:rsidP="0060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МКУ УО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МО, р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уководители ОУ</w:t>
            </w:r>
          </w:p>
        </w:tc>
      </w:tr>
      <w:tr w:rsidR="00606B65" w:rsidRPr="00B80FB5" w:rsidTr="000616EA">
        <w:trPr>
          <w:trHeight w:val="21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Default="00606B65" w:rsidP="00606B65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5" w:rsidRPr="007E6E85" w:rsidRDefault="00606B65" w:rsidP="00606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7E6E85" w:rsidRDefault="00606B65" w:rsidP="00606B65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 w:rsidRPr="007E6E85">
              <w:rPr>
                <w:sz w:val="24"/>
                <w:szCs w:val="24"/>
              </w:rPr>
              <w:t>Исчисление величины среднедушевого дохода семьи для определения права на получение мер социальной поддержки, предусмотренных пунктом 3 статьи 11 Закона Красноярского края от 02.11.2000 № 12-961 "О защите прав ребенка"(обеспечение горячим питанием)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5" w:rsidRPr="007E6E85" w:rsidRDefault="00606B65" w:rsidP="0060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B65" w:rsidRPr="007E6E85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периода,</w:t>
            </w:r>
          </w:p>
          <w:p w:rsidR="00606B65" w:rsidRPr="007E6E85" w:rsidRDefault="00606B65" w:rsidP="0060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Cs w:val="24"/>
              </w:rPr>
              <w:t>Д</w:t>
            </w:r>
            <w:r w:rsidRPr="007E6E85">
              <w:rPr>
                <w:szCs w:val="24"/>
              </w:rPr>
              <w:t xml:space="preserve">о </w:t>
            </w:r>
            <w:r>
              <w:rPr>
                <w:szCs w:val="24"/>
              </w:rPr>
              <w:t>30</w:t>
            </w:r>
            <w:r w:rsidRPr="007E6E85">
              <w:rPr>
                <w:szCs w:val="24"/>
              </w:rPr>
              <w:t>.0</w:t>
            </w:r>
            <w:r>
              <w:rPr>
                <w:szCs w:val="24"/>
              </w:rPr>
              <w:t>8</w:t>
            </w:r>
            <w:r w:rsidRPr="007E6E85">
              <w:rPr>
                <w:szCs w:val="24"/>
              </w:rPr>
              <w:t>.202</w:t>
            </w:r>
            <w:r>
              <w:rPr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7E6E85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Гашкова Н.Г.</w:t>
            </w:r>
          </w:p>
          <w:p w:rsidR="00606B65" w:rsidRPr="007E6E85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М.А.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7E6E85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606B65" w:rsidRPr="007E6E85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МКУ УО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уководители ОУ</w:t>
            </w:r>
          </w:p>
        </w:tc>
      </w:tr>
      <w:tr w:rsidR="00606B65" w:rsidRPr="00B80FB5" w:rsidTr="000616EA">
        <w:trPr>
          <w:trHeight w:val="21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Default="00606B65" w:rsidP="00606B65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5" w:rsidRPr="007E6E85" w:rsidRDefault="00606B65" w:rsidP="00606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7E6E85" w:rsidRDefault="00606B65" w:rsidP="00606B65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 w:rsidRPr="007E6E85">
              <w:rPr>
                <w:sz w:val="24"/>
                <w:szCs w:val="24"/>
              </w:rPr>
              <w:t>Осуществление полномочий муниципальных образовательных учреждений по корректировк</w:t>
            </w:r>
            <w:r>
              <w:rPr>
                <w:sz w:val="24"/>
                <w:szCs w:val="24"/>
              </w:rPr>
              <w:t>е</w:t>
            </w:r>
            <w:r w:rsidRPr="007E6E85">
              <w:rPr>
                <w:sz w:val="24"/>
                <w:szCs w:val="24"/>
              </w:rPr>
              <w:t xml:space="preserve"> планов финансово-хозяйственной деятельности муниципальных образовательных учреждений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5" w:rsidRPr="007E6E85" w:rsidRDefault="00606B65" w:rsidP="0060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B65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  <w:p w:rsidR="00606B65" w:rsidRPr="007E6E85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B65" w:rsidRPr="007E6E85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7E6E85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кова Н.Г.</w:t>
            </w:r>
          </w:p>
          <w:p w:rsidR="00606B65" w:rsidRPr="007E6E85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Катышева О.М.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7E6E85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606B65" w:rsidRPr="007E6E85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МКУ УО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уководители ОУ</w:t>
            </w:r>
          </w:p>
        </w:tc>
      </w:tr>
      <w:tr w:rsidR="00606B65" w:rsidRPr="00B80FB5" w:rsidTr="000616EA">
        <w:trPr>
          <w:trHeight w:val="21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Default="00606B65" w:rsidP="00606B65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5" w:rsidRPr="007E6E85" w:rsidRDefault="00606B65" w:rsidP="00606B65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</w:p>
          <w:p w:rsidR="00606B65" w:rsidRPr="007E6E85" w:rsidRDefault="00606B65" w:rsidP="00606B65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 w:rsidRPr="007E6E85">
              <w:rPr>
                <w:sz w:val="24"/>
                <w:szCs w:val="24"/>
              </w:rPr>
              <w:t>Е1-Е9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7E6E85" w:rsidRDefault="00606B65" w:rsidP="00606B65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E6E85">
              <w:rPr>
                <w:sz w:val="24"/>
                <w:szCs w:val="24"/>
              </w:rPr>
              <w:t xml:space="preserve">несение изменений </w:t>
            </w:r>
            <w:r>
              <w:rPr>
                <w:sz w:val="24"/>
                <w:szCs w:val="24"/>
              </w:rPr>
              <w:t>в бюджетную</w:t>
            </w:r>
            <w:r w:rsidRPr="007E6E85">
              <w:rPr>
                <w:sz w:val="24"/>
                <w:szCs w:val="24"/>
              </w:rPr>
              <w:t xml:space="preserve"> роспис</w:t>
            </w:r>
            <w:r>
              <w:rPr>
                <w:sz w:val="24"/>
                <w:szCs w:val="24"/>
              </w:rPr>
              <w:t>ь</w:t>
            </w:r>
            <w:r w:rsidRPr="007E6E85">
              <w:rPr>
                <w:sz w:val="24"/>
                <w:szCs w:val="24"/>
              </w:rPr>
              <w:t xml:space="preserve"> в разрезе кодов бюджетной классификации расходов с учетом детализации по дополнительным кодам в соответствии со справоч</w:t>
            </w:r>
            <w:r>
              <w:rPr>
                <w:sz w:val="24"/>
                <w:szCs w:val="24"/>
              </w:rPr>
              <w:t>никами в системе "АЦК-Финансы"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5" w:rsidRPr="007E6E85" w:rsidRDefault="00606B65" w:rsidP="0060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B65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  <w:p w:rsidR="00606B65" w:rsidRPr="007E6E85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7E6E85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Соломонюк</w:t>
            </w:r>
            <w:proofErr w:type="spellEnd"/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606B65" w:rsidRPr="007E6E85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7E6E85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606B65" w:rsidRPr="007E6E85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МКУ УО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уководители ОУ</w:t>
            </w:r>
          </w:p>
        </w:tc>
      </w:tr>
      <w:tr w:rsidR="00606B65" w:rsidRPr="00B80FB5" w:rsidTr="000616EA">
        <w:trPr>
          <w:trHeight w:val="21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Default="00606B65" w:rsidP="00606B65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5" w:rsidRPr="007E6E85" w:rsidRDefault="00606B65" w:rsidP="00606B65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7E6E85" w:rsidRDefault="00606B65" w:rsidP="00606B65">
            <w:pPr>
              <w:pStyle w:val="a4"/>
              <w:tabs>
                <w:tab w:val="left" w:pos="1875"/>
              </w:tabs>
              <w:spacing w:after="0"/>
              <w:jc w:val="both"/>
              <w:rPr>
                <w:sz w:val="24"/>
                <w:szCs w:val="24"/>
              </w:rPr>
            </w:pPr>
            <w:r w:rsidRPr="007E6E85">
              <w:rPr>
                <w:sz w:val="24"/>
                <w:szCs w:val="24"/>
              </w:rPr>
              <w:t>Исчисление величины среднедушевого дохода семьи для определения права на получение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с учетом критериев нуждаемости, предусмотренной статьями 8, 15 Закона Красноярского края от 26.06.2014 № 6-2519 "Об образовании в Красноярском крае"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5" w:rsidRPr="007E6E85" w:rsidRDefault="00606B65" w:rsidP="0060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B65" w:rsidRPr="007E6E85" w:rsidRDefault="00606B65" w:rsidP="0060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B65" w:rsidRPr="007E6E85" w:rsidRDefault="00606B65" w:rsidP="0060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B65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  <w:p w:rsidR="00606B65" w:rsidRPr="007E6E85" w:rsidRDefault="00606B65" w:rsidP="0060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7E6E85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Гашкова Н.Г.</w:t>
            </w:r>
          </w:p>
          <w:p w:rsidR="00606B65" w:rsidRPr="007E6E85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М.А.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7E6E85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606B65" w:rsidRPr="007E6E85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МКУ УО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уководители ОУ</w:t>
            </w:r>
          </w:p>
        </w:tc>
      </w:tr>
      <w:tr w:rsidR="00606B65" w:rsidRPr="00B80FB5" w:rsidTr="000616EA">
        <w:trPr>
          <w:trHeight w:val="21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Default="00606B65" w:rsidP="00606B65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5" w:rsidRPr="007E6E85" w:rsidRDefault="00606B65" w:rsidP="00606B65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7E6E85" w:rsidRDefault="00606B65" w:rsidP="00606B65">
            <w:pPr>
              <w:pStyle w:val="a4"/>
              <w:tabs>
                <w:tab w:val="left" w:pos="1875"/>
              </w:tabs>
              <w:spacing w:after="0"/>
              <w:jc w:val="both"/>
              <w:rPr>
                <w:sz w:val="24"/>
                <w:szCs w:val="24"/>
              </w:rPr>
            </w:pPr>
            <w:r w:rsidRPr="007E6E85">
              <w:rPr>
                <w:sz w:val="24"/>
                <w:szCs w:val="24"/>
              </w:rPr>
              <w:t>Контроль за выполнением планов-графиков проведения закупок, правильностью их заполнения и своевременностью внесения изменений, участие в Единой комиссии по определению поставщиков (подрядчиков, исполнителей)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5" w:rsidRPr="007E6E85" w:rsidRDefault="00606B65" w:rsidP="0060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B65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  <w:p w:rsidR="00606B65" w:rsidRPr="007E6E85" w:rsidRDefault="00606B65" w:rsidP="0060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7E6E85" w:rsidRDefault="00606B65" w:rsidP="0060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Ивлева Т.Г.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7E6E85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606B65" w:rsidRPr="007E6E85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МКУ УО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уководители ОУ</w:t>
            </w:r>
          </w:p>
        </w:tc>
      </w:tr>
      <w:tr w:rsidR="00606B65" w:rsidRPr="00B80FB5" w:rsidTr="000616EA">
        <w:trPr>
          <w:trHeight w:val="21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Default="00606B65" w:rsidP="00606B65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5" w:rsidRPr="007E6E85" w:rsidRDefault="00606B65" w:rsidP="00606B65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 w:rsidRPr="007E6E85">
              <w:rPr>
                <w:sz w:val="24"/>
                <w:szCs w:val="24"/>
              </w:rPr>
              <w:t>Е1-Е9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7E6E85" w:rsidRDefault="00606B65" w:rsidP="00606B65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 w:rsidRPr="007E6E85">
              <w:rPr>
                <w:sz w:val="24"/>
                <w:szCs w:val="24"/>
              </w:rPr>
              <w:t>Постановка на учет обязательств образовательных учреждений в программном комплексе "АЦК-Финансы", в пределах выделенных средств по соответствующим кодам бюджетной классификации, в соответствии с целевым назначением, по подведомственным учреждениям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5" w:rsidRPr="007E6E85" w:rsidRDefault="00606B65" w:rsidP="0060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B65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  <w:p w:rsidR="00606B65" w:rsidRPr="007E6E85" w:rsidRDefault="00606B65" w:rsidP="0060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Пойманова</w:t>
            </w:r>
            <w:proofErr w:type="spellEnd"/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  <w:p w:rsidR="00606B65" w:rsidRPr="007E6E85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 Катышева О.М. Попова М.А.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7E6E85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606B65" w:rsidRPr="007E6E85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МКУ УО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уководители ОУ</w:t>
            </w:r>
          </w:p>
        </w:tc>
      </w:tr>
      <w:tr w:rsidR="00606B65" w:rsidRPr="00B80FB5" w:rsidTr="000616EA">
        <w:trPr>
          <w:trHeight w:val="21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Default="00606B65" w:rsidP="00606B65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5" w:rsidRPr="007E6E85" w:rsidRDefault="00606B65" w:rsidP="00606B65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 w:rsidRPr="007E6E85">
              <w:rPr>
                <w:sz w:val="24"/>
                <w:szCs w:val="24"/>
              </w:rPr>
              <w:t>Е1-Е9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7E6E85" w:rsidRDefault="00606B65" w:rsidP="00606B65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E6E85">
              <w:rPr>
                <w:sz w:val="24"/>
                <w:szCs w:val="24"/>
              </w:rPr>
              <w:t>оставление и предоставление финансовой и статистической отчетности, аналитической и иной информации в соответствии с требованиями к содержанию, формам и порядку предоставления отчетности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5" w:rsidRPr="007E6E85" w:rsidRDefault="00606B65" w:rsidP="0060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B65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  <w:p w:rsidR="00606B65" w:rsidRPr="007E6E85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7E6E85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Соломонюк</w:t>
            </w:r>
            <w:proofErr w:type="spellEnd"/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606B65" w:rsidRPr="007E6E85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Гашкова Н.Г.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7E6E85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606B65" w:rsidRPr="007E6E85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МКУ УО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6E85">
              <w:rPr>
                <w:rFonts w:ascii="Times New Roman" w:hAnsi="Times New Roman" w:cs="Times New Roman"/>
                <w:sz w:val="24"/>
                <w:szCs w:val="24"/>
              </w:rPr>
              <w:t>уководители ОУ</w:t>
            </w:r>
          </w:p>
        </w:tc>
      </w:tr>
      <w:tr w:rsidR="00606B65" w:rsidRPr="00B80FB5" w:rsidTr="000616EA">
        <w:trPr>
          <w:trHeight w:val="41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706D79" w:rsidRDefault="00606B65" w:rsidP="00606B6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 ШП, ЮА, ЦДПВ</w:t>
            </w:r>
          </w:p>
        </w:tc>
      </w:tr>
      <w:tr w:rsidR="00606B65" w:rsidRPr="009531CF" w:rsidTr="000616EA">
        <w:trPr>
          <w:trHeight w:val="43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Default="00606B65" w:rsidP="00606B6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185F67" w:rsidRDefault="00606B65" w:rsidP="00606B65">
            <w:pPr>
              <w:pStyle w:val="a4"/>
              <w:tabs>
                <w:tab w:val="left" w:pos="1875"/>
              </w:tabs>
              <w:spacing w:after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Е2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A5281E" w:rsidRDefault="00606B65" w:rsidP="00606B6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сменах патриотической направленности на базе Центра патриотического воспитания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Default="00606B65" w:rsidP="00606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Июль-август</w:t>
            </w:r>
          </w:p>
          <w:p w:rsidR="00606B65" w:rsidRPr="00CD6527" w:rsidRDefault="00606B65" w:rsidP="00606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 Емельяново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830FC1" w:rsidRDefault="00606B65" w:rsidP="00606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Кочергина Т.С., руководители ЮА и ШП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830FC1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ЮА и ШП</w:t>
            </w:r>
          </w:p>
        </w:tc>
      </w:tr>
      <w:tr w:rsidR="00606B65" w:rsidRPr="000F17FB" w:rsidTr="000616EA">
        <w:trPr>
          <w:trHeight w:val="43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Default="00606B65" w:rsidP="00606B6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830FC1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17">
              <w:rPr>
                <w:rFonts w:ascii="Times New Roman" w:hAnsi="Times New Roman" w:cs="Times New Roman"/>
                <w:sz w:val="24"/>
                <w:szCs w:val="24"/>
              </w:rPr>
              <w:t>Е2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830FC1" w:rsidRDefault="00606B65" w:rsidP="00606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делегации для участия в ТИМ «ЮНИОР»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830FC1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6B65" w:rsidRPr="00830FC1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D">
              <w:rPr>
                <w:rFonts w:ascii="Times New Roman" w:hAnsi="Times New Roman" w:cs="Times New Roman"/>
                <w:sz w:val="24"/>
                <w:szCs w:val="24"/>
              </w:rPr>
              <w:t xml:space="preserve">Кочергина Т.С.,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ЮА и ШП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830FC1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ЮА и ШП</w:t>
            </w:r>
          </w:p>
        </w:tc>
      </w:tr>
      <w:tr w:rsidR="00606B65" w:rsidRPr="000F17FB" w:rsidTr="000616EA">
        <w:trPr>
          <w:trHeight w:val="43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Default="00606B65" w:rsidP="00606B6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1E6F17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Е1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Default="00606B65" w:rsidP="00606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Реестра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Шарыповский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полк»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830FC1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01.08.2023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6B65" w:rsidRPr="00830FC1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D">
              <w:rPr>
                <w:rFonts w:ascii="Times New Roman" w:hAnsi="Times New Roman" w:cs="Times New Roman"/>
                <w:sz w:val="24"/>
                <w:szCs w:val="24"/>
              </w:rPr>
              <w:t xml:space="preserve">Кочергина Т.С.,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ЮА и ШП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830FC1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ЮА и ШП</w:t>
            </w:r>
          </w:p>
        </w:tc>
      </w:tr>
      <w:tr w:rsidR="00606B65" w:rsidRPr="000F17FB" w:rsidTr="000616EA">
        <w:trPr>
          <w:trHeight w:val="43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Default="00606B65" w:rsidP="00606B6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1E6F17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Е1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Default="00606B65" w:rsidP="00606B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развития военно-патриотического воспитания обучающихся на 2023-2024 учебный год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6B65" w:rsidRPr="00830FC1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2D">
              <w:rPr>
                <w:rFonts w:ascii="Times New Roman" w:hAnsi="Times New Roman" w:cs="Times New Roman"/>
                <w:sz w:val="24"/>
                <w:szCs w:val="24"/>
              </w:rPr>
              <w:t xml:space="preserve">Кочергина Т.С.,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ЮА и ШП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830FC1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ЮА и ШП</w:t>
            </w:r>
          </w:p>
        </w:tc>
      </w:tr>
      <w:tr w:rsidR="00606B65" w:rsidRPr="00B80FB5" w:rsidTr="000616EA">
        <w:trPr>
          <w:trHeight w:val="55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737199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99">
              <w:rPr>
                <w:rFonts w:ascii="Times New Roman" w:hAnsi="Times New Roman" w:cs="Times New Roman"/>
                <w:b/>
                <w:sz w:val="24"/>
                <w:szCs w:val="24"/>
              </w:rPr>
              <w:t>10. Работа со СМИ</w:t>
            </w:r>
          </w:p>
        </w:tc>
      </w:tr>
      <w:tr w:rsidR="00606B65" w:rsidRPr="00B80FB5" w:rsidTr="000616EA">
        <w:trPr>
          <w:trHeight w:val="55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Default="00606B65" w:rsidP="00606B65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5" w:rsidRPr="00706D79" w:rsidRDefault="00606B65" w:rsidP="00606B65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7C0343" w:rsidRDefault="00606B65" w:rsidP="00606B65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 об участие в</w:t>
            </w:r>
            <w:r w:rsidRPr="007C034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454F5">
              <w:rPr>
                <w:rFonts w:ascii="Times New Roman" w:hAnsi="Times New Roman"/>
                <w:sz w:val="24"/>
                <w:szCs w:val="24"/>
              </w:rPr>
              <w:t>раев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6454F5">
              <w:rPr>
                <w:rFonts w:ascii="Times New Roman" w:hAnsi="Times New Roman"/>
                <w:sz w:val="24"/>
                <w:szCs w:val="24"/>
              </w:rPr>
              <w:t xml:space="preserve"> профильн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6454F5">
              <w:rPr>
                <w:rFonts w:ascii="Times New Roman" w:hAnsi="Times New Roman"/>
                <w:sz w:val="24"/>
                <w:szCs w:val="24"/>
              </w:rPr>
              <w:t xml:space="preserve"> смен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454F5">
              <w:rPr>
                <w:rFonts w:ascii="Times New Roman" w:hAnsi="Times New Roman"/>
                <w:sz w:val="24"/>
                <w:szCs w:val="24"/>
              </w:rPr>
              <w:t xml:space="preserve"> «Приключенческая смена: покорители воды»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Default="00606B65" w:rsidP="00606B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25.07.2023</w:t>
            </w:r>
          </w:p>
          <w:p w:rsidR="00606B65" w:rsidRPr="007C0343" w:rsidRDefault="00606B65" w:rsidP="00606B6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7C0343" w:rsidRDefault="00606B65" w:rsidP="00606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Мащенко С.Г.</w:t>
            </w:r>
          </w:p>
          <w:p w:rsidR="00606B65" w:rsidRPr="007C0343" w:rsidRDefault="00606B65" w:rsidP="0060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5" w:rsidRPr="007C0343" w:rsidRDefault="00606B65" w:rsidP="00606B6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3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Обучающиеся ОУ</w:t>
            </w:r>
          </w:p>
          <w:p w:rsidR="00606B65" w:rsidRPr="007C0343" w:rsidRDefault="00606B65" w:rsidP="00606B65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606B65" w:rsidRPr="00B80FB5" w:rsidTr="000616EA">
        <w:trPr>
          <w:trHeight w:val="55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Default="00606B65" w:rsidP="00606B65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5" w:rsidRPr="00706D79" w:rsidRDefault="00606B65" w:rsidP="00606B65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Pr="00683991" w:rsidRDefault="00606B65" w:rsidP="00606B65">
            <w:pPr>
              <w:spacing w:after="0" w:line="240" w:lineRule="auto"/>
              <w:ind w:right="-57" w:hanging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Статья об итогах с</w:t>
            </w:r>
            <w:r w:rsidRPr="006454F5">
              <w:rPr>
                <w:rFonts w:ascii="Times New Roman" w:hAnsi="Times New Roman"/>
                <w:sz w:val="24"/>
                <w:szCs w:val="24"/>
              </w:rPr>
              <w:t>плав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454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р. Кия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Default="00606B65" w:rsidP="00606B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14.08.2023</w:t>
            </w:r>
          </w:p>
          <w:p w:rsidR="00606B65" w:rsidRPr="00D906B2" w:rsidRDefault="00606B65" w:rsidP="00606B65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5" w:rsidRPr="007C0343" w:rsidRDefault="00606B65" w:rsidP="00606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Мащенко С.Г.</w:t>
            </w:r>
          </w:p>
          <w:p w:rsidR="00606B65" w:rsidRPr="007C0343" w:rsidRDefault="00606B65" w:rsidP="00606B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5" w:rsidRDefault="00606B65" w:rsidP="00606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Обучающиеся ОУ</w:t>
            </w:r>
          </w:p>
          <w:p w:rsidR="00606B65" w:rsidRPr="007C0343" w:rsidRDefault="00606B65" w:rsidP="00606B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B65" w:rsidRPr="00B80FB5" w:rsidTr="000616EA">
        <w:trPr>
          <w:trHeight w:val="55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B65" w:rsidRDefault="00606B65" w:rsidP="00606B65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5" w:rsidRPr="00706D79" w:rsidRDefault="00606B65" w:rsidP="00606B65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5" w:rsidRPr="002C5760" w:rsidRDefault="00606B65" w:rsidP="00606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Статьи о проведенных мероприятиях, посвященных Дню единых действий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5" w:rsidRPr="00120D04" w:rsidRDefault="00606B65" w:rsidP="0060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Июль-август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5" w:rsidRPr="00120D04" w:rsidRDefault="00606B65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Кочергина Т.С.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5" w:rsidRPr="00120D04" w:rsidRDefault="00606B65" w:rsidP="0060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ЮА и ШП</w:t>
            </w:r>
          </w:p>
        </w:tc>
      </w:tr>
      <w:tr w:rsidR="00D7555D" w:rsidRPr="00B80FB5" w:rsidTr="000616EA">
        <w:trPr>
          <w:trHeight w:val="55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5D" w:rsidRDefault="00D7555D" w:rsidP="00606B65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5D" w:rsidRPr="00706D79" w:rsidRDefault="00D7555D" w:rsidP="00606B65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5D" w:rsidRDefault="00D7555D" w:rsidP="00606B6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Статьи в СМИ по функционированию ДООЛ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Инголь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 в период ЛОК 2023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5D" w:rsidRDefault="00D7555D" w:rsidP="0060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5D" w:rsidRDefault="00D7555D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Бикмухаметова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5D" w:rsidRDefault="00D7555D" w:rsidP="0060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воспитанники</w:t>
            </w:r>
          </w:p>
        </w:tc>
      </w:tr>
      <w:tr w:rsidR="00D7555D" w:rsidRPr="00B80FB5" w:rsidTr="000616EA">
        <w:trPr>
          <w:trHeight w:val="555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5D" w:rsidRDefault="00D7555D" w:rsidP="00606B65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5D" w:rsidRPr="00706D79" w:rsidRDefault="00D7555D" w:rsidP="00606B65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5D" w:rsidRDefault="00D7555D" w:rsidP="00606B6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Статья в газету «Огни Сибири» по проведению окружного августовского педагогического совета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5D" w:rsidRDefault="00D7555D" w:rsidP="0060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проведения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5D" w:rsidRDefault="00D7555D" w:rsidP="00606B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5D" w:rsidRDefault="00D7555D" w:rsidP="0060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ОУ, ДЮЦ, воспитатели ДОУ</w:t>
            </w:r>
            <w:bookmarkStart w:id="2" w:name="_GoBack"/>
            <w:bookmarkEnd w:id="2"/>
          </w:p>
        </w:tc>
      </w:tr>
    </w:tbl>
    <w:p w:rsidR="00574FEE" w:rsidRDefault="00574FEE" w:rsidP="00CB3FE3">
      <w:pPr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74FEE" w:rsidSect="0046521A">
      <w:pgSz w:w="16838" w:h="11906" w:orient="landscape"/>
      <w:pgMar w:top="709" w:right="962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24CCB"/>
    <w:multiLevelType w:val="hybridMultilevel"/>
    <w:tmpl w:val="B46C1746"/>
    <w:lvl w:ilvl="0" w:tplc="B13CBC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755C4"/>
    <w:multiLevelType w:val="hybridMultilevel"/>
    <w:tmpl w:val="E384E942"/>
    <w:lvl w:ilvl="0" w:tplc="453A219C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59F75D2"/>
    <w:multiLevelType w:val="hybridMultilevel"/>
    <w:tmpl w:val="E53E1D54"/>
    <w:lvl w:ilvl="0" w:tplc="ABEAD64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D025C45"/>
    <w:multiLevelType w:val="hybridMultilevel"/>
    <w:tmpl w:val="504867A6"/>
    <w:lvl w:ilvl="0" w:tplc="50321E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814D7"/>
    <w:multiLevelType w:val="hybridMultilevel"/>
    <w:tmpl w:val="8ADECB26"/>
    <w:lvl w:ilvl="0" w:tplc="DF961622">
      <w:start w:val="10"/>
      <w:numFmt w:val="decimal"/>
      <w:lvlText w:val="%1."/>
      <w:lvlJc w:val="left"/>
      <w:pPr>
        <w:ind w:left="108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901276"/>
    <w:multiLevelType w:val="hybridMultilevel"/>
    <w:tmpl w:val="5D8E846C"/>
    <w:lvl w:ilvl="0" w:tplc="C5E6ADF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D1A44"/>
    <w:multiLevelType w:val="hybridMultilevel"/>
    <w:tmpl w:val="FDF41C0A"/>
    <w:lvl w:ilvl="0" w:tplc="F3FA638A">
      <w:start w:val="11"/>
      <w:numFmt w:val="decimal"/>
      <w:lvlText w:val="%1."/>
      <w:lvlJc w:val="left"/>
      <w:pPr>
        <w:ind w:left="108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Общий отдел">
    <w15:presenceInfo w15:providerId="None" w15:userId="Общий отдел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C5"/>
    <w:rsid w:val="0000274F"/>
    <w:rsid w:val="0001157C"/>
    <w:rsid w:val="00011EB6"/>
    <w:rsid w:val="00016AB2"/>
    <w:rsid w:val="00017602"/>
    <w:rsid w:val="00020903"/>
    <w:rsid w:val="00023710"/>
    <w:rsid w:val="00024F31"/>
    <w:rsid w:val="000263A7"/>
    <w:rsid w:val="000425FD"/>
    <w:rsid w:val="00042B2E"/>
    <w:rsid w:val="00043637"/>
    <w:rsid w:val="00046CBB"/>
    <w:rsid w:val="00047442"/>
    <w:rsid w:val="000478CE"/>
    <w:rsid w:val="00050A71"/>
    <w:rsid w:val="00054BBB"/>
    <w:rsid w:val="00056450"/>
    <w:rsid w:val="00057287"/>
    <w:rsid w:val="000616EA"/>
    <w:rsid w:val="00062C5C"/>
    <w:rsid w:val="0007015D"/>
    <w:rsid w:val="00073987"/>
    <w:rsid w:val="00075F42"/>
    <w:rsid w:val="00077328"/>
    <w:rsid w:val="00081C89"/>
    <w:rsid w:val="00082B82"/>
    <w:rsid w:val="00082CA9"/>
    <w:rsid w:val="000842A4"/>
    <w:rsid w:val="00084D00"/>
    <w:rsid w:val="0008685F"/>
    <w:rsid w:val="000912FF"/>
    <w:rsid w:val="000948D8"/>
    <w:rsid w:val="00096E24"/>
    <w:rsid w:val="000A1B2C"/>
    <w:rsid w:val="000A3CE1"/>
    <w:rsid w:val="000A6F62"/>
    <w:rsid w:val="000B02F4"/>
    <w:rsid w:val="000B16E2"/>
    <w:rsid w:val="000C057E"/>
    <w:rsid w:val="000C0865"/>
    <w:rsid w:val="000C0E92"/>
    <w:rsid w:val="000C4E3B"/>
    <w:rsid w:val="000C4EA1"/>
    <w:rsid w:val="000C57E8"/>
    <w:rsid w:val="000C5FF2"/>
    <w:rsid w:val="000C7A34"/>
    <w:rsid w:val="000D55B2"/>
    <w:rsid w:val="000E63E8"/>
    <w:rsid w:val="000E750A"/>
    <w:rsid w:val="000F13ED"/>
    <w:rsid w:val="000F17FB"/>
    <w:rsid w:val="000F4BDB"/>
    <w:rsid w:val="000F565F"/>
    <w:rsid w:val="000F5C82"/>
    <w:rsid w:val="0010260F"/>
    <w:rsid w:val="00106198"/>
    <w:rsid w:val="00106FB4"/>
    <w:rsid w:val="00107523"/>
    <w:rsid w:val="00107B49"/>
    <w:rsid w:val="00116238"/>
    <w:rsid w:val="00122AB0"/>
    <w:rsid w:val="00125577"/>
    <w:rsid w:val="00134AC9"/>
    <w:rsid w:val="00135533"/>
    <w:rsid w:val="001357C5"/>
    <w:rsid w:val="001360BF"/>
    <w:rsid w:val="00136123"/>
    <w:rsid w:val="0014065F"/>
    <w:rsid w:val="001409CD"/>
    <w:rsid w:val="00143DC9"/>
    <w:rsid w:val="001448E2"/>
    <w:rsid w:val="001502E8"/>
    <w:rsid w:val="00152F38"/>
    <w:rsid w:val="00155C37"/>
    <w:rsid w:val="00155E1A"/>
    <w:rsid w:val="00161BC9"/>
    <w:rsid w:val="00162175"/>
    <w:rsid w:val="00167BF4"/>
    <w:rsid w:val="00170B74"/>
    <w:rsid w:val="00171B57"/>
    <w:rsid w:val="00176A09"/>
    <w:rsid w:val="00185E93"/>
    <w:rsid w:val="00185F67"/>
    <w:rsid w:val="0018667D"/>
    <w:rsid w:val="00186832"/>
    <w:rsid w:val="00186AFC"/>
    <w:rsid w:val="00187916"/>
    <w:rsid w:val="00187C8B"/>
    <w:rsid w:val="0019357B"/>
    <w:rsid w:val="0019634A"/>
    <w:rsid w:val="001A7C41"/>
    <w:rsid w:val="001B0847"/>
    <w:rsid w:val="001B0B3D"/>
    <w:rsid w:val="001B2633"/>
    <w:rsid w:val="001B3201"/>
    <w:rsid w:val="001B58AA"/>
    <w:rsid w:val="001B78AD"/>
    <w:rsid w:val="001C4B90"/>
    <w:rsid w:val="001D011D"/>
    <w:rsid w:val="001D0834"/>
    <w:rsid w:val="001D3E1D"/>
    <w:rsid w:val="001E0F1F"/>
    <w:rsid w:val="001E41AC"/>
    <w:rsid w:val="001E7811"/>
    <w:rsid w:val="001F435B"/>
    <w:rsid w:val="002007E2"/>
    <w:rsid w:val="00200CA8"/>
    <w:rsid w:val="002111B1"/>
    <w:rsid w:val="00212108"/>
    <w:rsid w:val="00213A3B"/>
    <w:rsid w:val="002149E6"/>
    <w:rsid w:val="00214E02"/>
    <w:rsid w:val="00216782"/>
    <w:rsid w:val="00217571"/>
    <w:rsid w:val="00221355"/>
    <w:rsid w:val="00222A03"/>
    <w:rsid w:val="0022366D"/>
    <w:rsid w:val="002253B2"/>
    <w:rsid w:val="00227D0F"/>
    <w:rsid w:val="00230A63"/>
    <w:rsid w:val="00240129"/>
    <w:rsid w:val="00242826"/>
    <w:rsid w:val="00242BEB"/>
    <w:rsid w:val="00242FE0"/>
    <w:rsid w:val="00245BD7"/>
    <w:rsid w:val="00246E7B"/>
    <w:rsid w:val="00250135"/>
    <w:rsid w:val="00250D1A"/>
    <w:rsid w:val="002512E1"/>
    <w:rsid w:val="00251EE1"/>
    <w:rsid w:val="0025546F"/>
    <w:rsid w:val="002575E2"/>
    <w:rsid w:val="00261171"/>
    <w:rsid w:val="00265ADC"/>
    <w:rsid w:val="00265E32"/>
    <w:rsid w:val="00271330"/>
    <w:rsid w:val="00275DB2"/>
    <w:rsid w:val="00280B0B"/>
    <w:rsid w:val="002833FE"/>
    <w:rsid w:val="00284C4F"/>
    <w:rsid w:val="0028719B"/>
    <w:rsid w:val="00291701"/>
    <w:rsid w:val="002918EB"/>
    <w:rsid w:val="00292A48"/>
    <w:rsid w:val="00293C7F"/>
    <w:rsid w:val="002A0DAD"/>
    <w:rsid w:val="002A2862"/>
    <w:rsid w:val="002A535A"/>
    <w:rsid w:val="002A6755"/>
    <w:rsid w:val="002B02F4"/>
    <w:rsid w:val="002B2F8D"/>
    <w:rsid w:val="002B5E89"/>
    <w:rsid w:val="002C0CD7"/>
    <w:rsid w:val="002C128F"/>
    <w:rsid w:val="002C5760"/>
    <w:rsid w:val="002D2F9A"/>
    <w:rsid w:val="002D48F0"/>
    <w:rsid w:val="002E2656"/>
    <w:rsid w:val="002E4E9E"/>
    <w:rsid w:val="002F6CBD"/>
    <w:rsid w:val="00301D03"/>
    <w:rsid w:val="00304138"/>
    <w:rsid w:val="00304B03"/>
    <w:rsid w:val="00306593"/>
    <w:rsid w:val="00307FC8"/>
    <w:rsid w:val="003120CB"/>
    <w:rsid w:val="003121AA"/>
    <w:rsid w:val="003146A7"/>
    <w:rsid w:val="003149DD"/>
    <w:rsid w:val="00323D6C"/>
    <w:rsid w:val="00323D7C"/>
    <w:rsid w:val="00324046"/>
    <w:rsid w:val="00325FA0"/>
    <w:rsid w:val="0032732A"/>
    <w:rsid w:val="00330CE7"/>
    <w:rsid w:val="00331E22"/>
    <w:rsid w:val="003353BC"/>
    <w:rsid w:val="00341A3A"/>
    <w:rsid w:val="003425EA"/>
    <w:rsid w:val="003463C0"/>
    <w:rsid w:val="003507FC"/>
    <w:rsid w:val="003559E7"/>
    <w:rsid w:val="00356499"/>
    <w:rsid w:val="003607B1"/>
    <w:rsid w:val="00361B39"/>
    <w:rsid w:val="00364D9F"/>
    <w:rsid w:val="00365608"/>
    <w:rsid w:val="0036713E"/>
    <w:rsid w:val="00372B6E"/>
    <w:rsid w:val="00374997"/>
    <w:rsid w:val="00380A29"/>
    <w:rsid w:val="003905C4"/>
    <w:rsid w:val="003B055C"/>
    <w:rsid w:val="003B521A"/>
    <w:rsid w:val="003C001A"/>
    <w:rsid w:val="003C1803"/>
    <w:rsid w:val="003D1568"/>
    <w:rsid w:val="003D654E"/>
    <w:rsid w:val="003D72C7"/>
    <w:rsid w:val="003E111A"/>
    <w:rsid w:val="003E4624"/>
    <w:rsid w:val="003E6087"/>
    <w:rsid w:val="003E625B"/>
    <w:rsid w:val="003E79A9"/>
    <w:rsid w:val="003F2E7E"/>
    <w:rsid w:val="003F58D8"/>
    <w:rsid w:val="003F6168"/>
    <w:rsid w:val="003F661C"/>
    <w:rsid w:val="00400E37"/>
    <w:rsid w:val="004045AF"/>
    <w:rsid w:val="004064DF"/>
    <w:rsid w:val="00406DFE"/>
    <w:rsid w:val="00407461"/>
    <w:rsid w:val="0041030A"/>
    <w:rsid w:val="00412996"/>
    <w:rsid w:val="00414364"/>
    <w:rsid w:val="0042052C"/>
    <w:rsid w:val="004237C2"/>
    <w:rsid w:val="00425455"/>
    <w:rsid w:val="00427109"/>
    <w:rsid w:val="00430283"/>
    <w:rsid w:val="0043055E"/>
    <w:rsid w:val="004323B6"/>
    <w:rsid w:val="00433F8E"/>
    <w:rsid w:val="00435CE0"/>
    <w:rsid w:val="00435F80"/>
    <w:rsid w:val="00436F75"/>
    <w:rsid w:val="00441349"/>
    <w:rsid w:val="004416BD"/>
    <w:rsid w:val="00445574"/>
    <w:rsid w:val="004500B9"/>
    <w:rsid w:val="004510A1"/>
    <w:rsid w:val="004543DD"/>
    <w:rsid w:val="00461DAA"/>
    <w:rsid w:val="0046455B"/>
    <w:rsid w:val="0046521A"/>
    <w:rsid w:val="00473521"/>
    <w:rsid w:val="00482221"/>
    <w:rsid w:val="0048693D"/>
    <w:rsid w:val="004907B5"/>
    <w:rsid w:val="00490D63"/>
    <w:rsid w:val="004915C4"/>
    <w:rsid w:val="004940A4"/>
    <w:rsid w:val="0049731D"/>
    <w:rsid w:val="004A1B44"/>
    <w:rsid w:val="004A2D02"/>
    <w:rsid w:val="004A54C3"/>
    <w:rsid w:val="004A586C"/>
    <w:rsid w:val="004B3ABC"/>
    <w:rsid w:val="004B3B5E"/>
    <w:rsid w:val="004B3F48"/>
    <w:rsid w:val="004B4849"/>
    <w:rsid w:val="004B4AB8"/>
    <w:rsid w:val="004C1209"/>
    <w:rsid w:val="004C7F52"/>
    <w:rsid w:val="004D1131"/>
    <w:rsid w:val="004D1304"/>
    <w:rsid w:val="004D487D"/>
    <w:rsid w:val="004D620B"/>
    <w:rsid w:val="004E6C35"/>
    <w:rsid w:val="004E6FD5"/>
    <w:rsid w:val="004F00BF"/>
    <w:rsid w:val="004F1E07"/>
    <w:rsid w:val="004F2397"/>
    <w:rsid w:val="004F34E6"/>
    <w:rsid w:val="004F4A58"/>
    <w:rsid w:val="004F54FE"/>
    <w:rsid w:val="004F59EE"/>
    <w:rsid w:val="004F7C03"/>
    <w:rsid w:val="0050029B"/>
    <w:rsid w:val="00500510"/>
    <w:rsid w:val="0050617A"/>
    <w:rsid w:val="005073C5"/>
    <w:rsid w:val="00507FAE"/>
    <w:rsid w:val="00515289"/>
    <w:rsid w:val="00516D79"/>
    <w:rsid w:val="0052195F"/>
    <w:rsid w:val="00522412"/>
    <w:rsid w:val="00525C5D"/>
    <w:rsid w:val="00527C14"/>
    <w:rsid w:val="0053139D"/>
    <w:rsid w:val="00531768"/>
    <w:rsid w:val="00542A60"/>
    <w:rsid w:val="0055697C"/>
    <w:rsid w:val="0056228B"/>
    <w:rsid w:val="00563641"/>
    <w:rsid w:val="00565E15"/>
    <w:rsid w:val="0056613B"/>
    <w:rsid w:val="00572C0C"/>
    <w:rsid w:val="00573E2A"/>
    <w:rsid w:val="00574979"/>
    <w:rsid w:val="00574D7A"/>
    <w:rsid w:val="00574FEE"/>
    <w:rsid w:val="00575A86"/>
    <w:rsid w:val="00580A58"/>
    <w:rsid w:val="005826CB"/>
    <w:rsid w:val="0059007E"/>
    <w:rsid w:val="00591881"/>
    <w:rsid w:val="00595EF9"/>
    <w:rsid w:val="0059635E"/>
    <w:rsid w:val="005A018A"/>
    <w:rsid w:val="005A3DB2"/>
    <w:rsid w:val="005A3F47"/>
    <w:rsid w:val="005A6696"/>
    <w:rsid w:val="005A7CA2"/>
    <w:rsid w:val="005C35FC"/>
    <w:rsid w:val="005C3D4D"/>
    <w:rsid w:val="005C65A5"/>
    <w:rsid w:val="005D01B4"/>
    <w:rsid w:val="005D4BEF"/>
    <w:rsid w:val="005D5301"/>
    <w:rsid w:val="005D54FD"/>
    <w:rsid w:val="005D63BB"/>
    <w:rsid w:val="005E4331"/>
    <w:rsid w:val="005E7E32"/>
    <w:rsid w:val="005F1C20"/>
    <w:rsid w:val="005F2816"/>
    <w:rsid w:val="005F706E"/>
    <w:rsid w:val="0060016C"/>
    <w:rsid w:val="00601DA5"/>
    <w:rsid w:val="00605180"/>
    <w:rsid w:val="00606A81"/>
    <w:rsid w:val="00606B65"/>
    <w:rsid w:val="00606F90"/>
    <w:rsid w:val="006070F8"/>
    <w:rsid w:val="00611820"/>
    <w:rsid w:val="006173B6"/>
    <w:rsid w:val="00620659"/>
    <w:rsid w:val="00622CC0"/>
    <w:rsid w:val="00627839"/>
    <w:rsid w:val="00633193"/>
    <w:rsid w:val="00633C91"/>
    <w:rsid w:val="00636820"/>
    <w:rsid w:val="00641DFE"/>
    <w:rsid w:val="006421E1"/>
    <w:rsid w:val="00642E86"/>
    <w:rsid w:val="00642EF3"/>
    <w:rsid w:val="00643631"/>
    <w:rsid w:val="00643A63"/>
    <w:rsid w:val="00655405"/>
    <w:rsid w:val="006578DA"/>
    <w:rsid w:val="00657F34"/>
    <w:rsid w:val="006615C3"/>
    <w:rsid w:val="00664A10"/>
    <w:rsid w:val="0066781E"/>
    <w:rsid w:val="0067038A"/>
    <w:rsid w:val="006722EF"/>
    <w:rsid w:val="006726B5"/>
    <w:rsid w:val="00673855"/>
    <w:rsid w:val="00674725"/>
    <w:rsid w:val="00674EB5"/>
    <w:rsid w:val="00675939"/>
    <w:rsid w:val="00676B72"/>
    <w:rsid w:val="00681909"/>
    <w:rsid w:val="006827F8"/>
    <w:rsid w:val="00683AF2"/>
    <w:rsid w:val="00683C1F"/>
    <w:rsid w:val="00684C1B"/>
    <w:rsid w:val="006865E3"/>
    <w:rsid w:val="00686AAF"/>
    <w:rsid w:val="00686C0A"/>
    <w:rsid w:val="0068780A"/>
    <w:rsid w:val="006911FF"/>
    <w:rsid w:val="00691679"/>
    <w:rsid w:val="00693067"/>
    <w:rsid w:val="00694CE4"/>
    <w:rsid w:val="00696694"/>
    <w:rsid w:val="0069696C"/>
    <w:rsid w:val="00697C71"/>
    <w:rsid w:val="006A07CC"/>
    <w:rsid w:val="006A131D"/>
    <w:rsid w:val="006A33B7"/>
    <w:rsid w:val="006A3D9B"/>
    <w:rsid w:val="006A4006"/>
    <w:rsid w:val="006A643F"/>
    <w:rsid w:val="006A6F9B"/>
    <w:rsid w:val="006B31C9"/>
    <w:rsid w:val="006B3F96"/>
    <w:rsid w:val="006B74D0"/>
    <w:rsid w:val="006C05C8"/>
    <w:rsid w:val="006C1BA5"/>
    <w:rsid w:val="006C27E5"/>
    <w:rsid w:val="006C439E"/>
    <w:rsid w:val="006C445C"/>
    <w:rsid w:val="006C46E9"/>
    <w:rsid w:val="006D0101"/>
    <w:rsid w:val="006D2CB2"/>
    <w:rsid w:val="006D33CC"/>
    <w:rsid w:val="006D3BD6"/>
    <w:rsid w:val="006D4A9E"/>
    <w:rsid w:val="006E1896"/>
    <w:rsid w:val="006E2B7D"/>
    <w:rsid w:val="006E38DD"/>
    <w:rsid w:val="006E412B"/>
    <w:rsid w:val="006E62C9"/>
    <w:rsid w:val="006E6FEF"/>
    <w:rsid w:val="006E7023"/>
    <w:rsid w:val="006F0E11"/>
    <w:rsid w:val="006F6D68"/>
    <w:rsid w:val="00700178"/>
    <w:rsid w:val="007018B7"/>
    <w:rsid w:val="00702AD2"/>
    <w:rsid w:val="00706163"/>
    <w:rsid w:val="00706D79"/>
    <w:rsid w:val="00710A6D"/>
    <w:rsid w:val="00711ED7"/>
    <w:rsid w:val="0071295D"/>
    <w:rsid w:val="007143C3"/>
    <w:rsid w:val="00716397"/>
    <w:rsid w:val="00716568"/>
    <w:rsid w:val="00716D53"/>
    <w:rsid w:val="00720DFB"/>
    <w:rsid w:val="00721F28"/>
    <w:rsid w:val="007266C3"/>
    <w:rsid w:val="00726EE7"/>
    <w:rsid w:val="00727D14"/>
    <w:rsid w:val="007303BB"/>
    <w:rsid w:val="007323CF"/>
    <w:rsid w:val="00734506"/>
    <w:rsid w:val="007359F6"/>
    <w:rsid w:val="0073681C"/>
    <w:rsid w:val="00736FC5"/>
    <w:rsid w:val="0073703B"/>
    <w:rsid w:val="00737199"/>
    <w:rsid w:val="00737F44"/>
    <w:rsid w:val="007446D5"/>
    <w:rsid w:val="00744FA0"/>
    <w:rsid w:val="00745BE0"/>
    <w:rsid w:val="00745FDE"/>
    <w:rsid w:val="0074745E"/>
    <w:rsid w:val="0075083E"/>
    <w:rsid w:val="00755A59"/>
    <w:rsid w:val="00756F05"/>
    <w:rsid w:val="007641FC"/>
    <w:rsid w:val="007656B4"/>
    <w:rsid w:val="00767176"/>
    <w:rsid w:val="00767426"/>
    <w:rsid w:val="00767448"/>
    <w:rsid w:val="007704C8"/>
    <w:rsid w:val="00773130"/>
    <w:rsid w:val="00773A2D"/>
    <w:rsid w:val="00774B12"/>
    <w:rsid w:val="00775BCE"/>
    <w:rsid w:val="00775DF4"/>
    <w:rsid w:val="007760C7"/>
    <w:rsid w:val="00780E4A"/>
    <w:rsid w:val="00780F0F"/>
    <w:rsid w:val="00782C60"/>
    <w:rsid w:val="007847F6"/>
    <w:rsid w:val="00784F58"/>
    <w:rsid w:val="00785023"/>
    <w:rsid w:val="00785F27"/>
    <w:rsid w:val="00786BD1"/>
    <w:rsid w:val="0079455F"/>
    <w:rsid w:val="007A041C"/>
    <w:rsid w:val="007A0A19"/>
    <w:rsid w:val="007A276E"/>
    <w:rsid w:val="007A2C1B"/>
    <w:rsid w:val="007A54D1"/>
    <w:rsid w:val="007B35D3"/>
    <w:rsid w:val="007B52F3"/>
    <w:rsid w:val="007B76D6"/>
    <w:rsid w:val="007C1128"/>
    <w:rsid w:val="007C1832"/>
    <w:rsid w:val="007C2E34"/>
    <w:rsid w:val="007C30BD"/>
    <w:rsid w:val="007C4671"/>
    <w:rsid w:val="007C6828"/>
    <w:rsid w:val="007D1743"/>
    <w:rsid w:val="007D2A39"/>
    <w:rsid w:val="007D31A6"/>
    <w:rsid w:val="007D3B66"/>
    <w:rsid w:val="007D4161"/>
    <w:rsid w:val="007D7E3A"/>
    <w:rsid w:val="007E24B3"/>
    <w:rsid w:val="007E3865"/>
    <w:rsid w:val="007E3CEF"/>
    <w:rsid w:val="007F11A7"/>
    <w:rsid w:val="007F322F"/>
    <w:rsid w:val="007F4A19"/>
    <w:rsid w:val="007F6A33"/>
    <w:rsid w:val="00807CCE"/>
    <w:rsid w:val="00811532"/>
    <w:rsid w:val="0081190A"/>
    <w:rsid w:val="008122AF"/>
    <w:rsid w:val="0081523F"/>
    <w:rsid w:val="008164E2"/>
    <w:rsid w:val="00823FA9"/>
    <w:rsid w:val="0083512F"/>
    <w:rsid w:val="00836FBA"/>
    <w:rsid w:val="008408E0"/>
    <w:rsid w:val="00843EB0"/>
    <w:rsid w:val="00846BC6"/>
    <w:rsid w:val="008509C4"/>
    <w:rsid w:val="0085146C"/>
    <w:rsid w:val="0085155A"/>
    <w:rsid w:val="00852595"/>
    <w:rsid w:val="00855FCD"/>
    <w:rsid w:val="00861E28"/>
    <w:rsid w:val="0086237F"/>
    <w:rsid w:val="0086328B"/>
    <w:rsid w:val="00863F44"/>
    <w:rsid w:val="008672D4"/>
    <w:rsid w:val="00870472"/>
    <w:rsid w:val="0087535C"/>
    <w:rsid w:val="00876B3C"/>
    <w:rsid w:val="0088092A"/>
    <w:rsid w:val="00882762"/>
    <w:rsid w:val="008828CA"/>
    <w:rsid w:val="00882FDE"/>
    <w:rsid w:val="00884B62"/>
    <w:rsid w:val="00887F58"/>
    <w:rsid w:val="008903EF"/>
    <w:rsid w:val="008919CB"/>
    <w:rsid w:val="00892058"/>
    <w:rsid w:val="00895064"/>
    <w:rsid w:val="008A14D8"/>
    <w:rsid w:val="008A2520"/>
    <w:rsid w:val="008B339C"/>
    <w:rsid w:val="008B398F"/>
    <w:rsid w:val="008B469D"/>
    <w:rsid w:val="008B7BE2"/>
    <w:rsid w:val="008B7FB9"/>
    <w:rsid w:val="008C14EA"/>
    <w:rsid w:val="008C3FF6"/>
    <w:rsid w:val="008D147C"/>
    <w:rsid w:val="008D4CBF"/>
    <w:rsid w:val="008D5372"/>
    <w:rsid w:val="008D5E92"/>
    <w:rsid w:val="008D66E4"/>
    <w:rsid w:val="008E2BDB"/>
    <w:rsid w:val="008E3A03"/>
    <w:rsid w:val="008E4695"/>
    <w:rsid w:val="008F0F0F"/>
    <w:rsid w:val="008F10B7"/>
    <w:rsid w:val="008F1469"/>
    <w:rsid w:val="008F2BFB"/>
    <w:rsid w:val="008F4356"/>
    <w:rsid w:val="008F7056"/>
    <w:rsid w:val="0090067A"/>
    <w:rsid w:val="00902F12"/>
    <w:rsid w:val="00903B30"/>
    <w:rsid w:val="00904873"/>
    <w:rsid w:val="00905522"/>
    <w:rsid w:val="009072CD"/>
    <w:rsid w:val="0090736D"/>
    <w:rsid w:val="009121CA"/>
    <w:rsid w:val="009140E2"/>
    <w:rsid w:val="00915200"/>
    <w:rsid w:val="0091628D"/>
    <w:rsid w:val="00917920"/>
    <w:rsid w:val="00917BE5"/>
    <w:rsid w:val="00921926"/>
    <w:rsid w:val="00922791"/>
    <w:rsid w:val="0092280E"/>
    <w:rsid w:val="00927D5A"/>
    <w:rsid w:val="00927E95"/>
    <w:rsid w:val="0093014A"/>
    <w:rsid w:val="00933484"/>
    <w:rsid w:val="00940529"/>
    <w:rsid w:val="00942192"/>
    <w:rsid w:val="009444A4"/>
    <w:rsid w:val="00945E09"/>
    <w:rsid w:val="00947E09"/>
    <w:rsid w:val="009517BA"/>
    <w:rsid w:val="009531CF"/>
    <w:rsid w:val="0096009B"/>
    <w:rsid w:val="00967D4F"/>
    <w:rsid w:val="009778FF"/>
    <w:rsid w:val="00984885"/>
    <w:rsid w:val="009937CC"/>
    <w:rsid w:val="009948AB"/>
    <w:rsid w:val="009957B9"/>
    <w:rsid w:val="009A1160"/>
    <w:rsid w:val="009A12D7"/>
    <w:rsid w:val="009A516F"/>
    <w:rsid w:val="009A59BD"/>
    <w:rsid w:val="009A6A5E"/>
    <w:rsid w:val="009A6EC5"/>
    <w:rsid w:val="009B11A4"/>
    <w:rsid w:val="009C4443"/>
    <w:rsid w:val="009C73ED"/>
    <w:rsid w:val="009D1EC5"/>
    <w:rsid w:val="009E1465"/>
    <w:rsid w:val="009E5EDB"/>
    <w:rsid w:val="009E7ADF"/>
    <w:rsid w:val="009F073C"/>
    <w:rsid w:val="009F1B96"/>
    <w:rsid w:val="009F1CAF"/>
    <w:rsid w:val="009F3E5F"/>
    <w:rsid w:val="009F4170"/>
    <w:rsid w:val="009F6754"/>
    <w:rsid w:val="00A06557"/>
    <w:rsid w:val="00A109C9"/>
    <w:rsid w:val="00A10AE4"/>
    <w:rsid w:val="00A15459"/>
    <w:rsid w:val="00A15C7E"/>
    <w:rsid w:val="00A203A2"/>
    <w:rsid w:val="00A21392"/>
    <w:rsid w:val="00A220BC"/>
    <w:rsid w:val="00A2398D"/>
    <w:rsid w:val="00A26243"/>
    <w:rsid w:val="00A2634F"/>
    <w:rsid w:val="00A3045A"/>
    <w:rsid w:val="00A31242"/>
    <w:rsid w:val="00A37B0D"/>
    <w:rsid w:val="00A37D9D"/>
    <w:rsid w:val="00A40B3C"/>
    <w:rsid w:val="00A4248F"/>
    <w:rsid w:val="00A43F10"/>
    <w:rsid w:val="00A43F60"/>
    <w:rsid w:val="00A44C00"/>
    <w:rsid w:val="00A51630"/>
    <w:rsid w:val="00A5281E"/>
    <w:rsid w:val="00A55B9D"/>
    <w:rsid w:val="00A55F63"/>
    <w:rsid w:val="00A572DF"/>
    <w:rsid w:val="00A61087"/>
    <w:rsid w:val="00A61668"/>
    <w:rsid w:val="00A704AA"/>
    <w:rsid w:val="00A70ACE"/>
    <w:rsid w:val="00A70C1B"/>
    <w:rsid w:val="00A71831"/>
    <w:rsid w:val="00A735A0"/>
    <w:rsid w:val="00A80FB3"/>
    <w:rsid w:val="00A850EB"/>
    <w:rsid w:val="00A861D5"/>
    <w:rsid w:val="00A90F4C"/>
    <w:rsid w:val="00A9132D"/>
    <w:rsid w:val="00A9632F"/>
    <w:rsid w:val="00A971A9"/>
    <w:rsid w:val="00A97AD1"/>
    <w:rsid w:val="00AA1979"/>
    <w:rsid w:val="00AA406B"/>
    <w:rsid w:val="00AB1C31"/>
    <w:rsid w:val="00AB22CC"/>
    <w:rsid w:val="00AB4D33"/>
    <w:rsid w:val="00AB6CF9"/>
    <w:rsid w:val="00AB7610"/>
    <w:rsid w:val="00AB766D"/>
    <w:rsid w:val="00AC10BC"/>
    <w:rsid w:val="00AC45AB"/>
    <w:rsid w:val="00AC4B13"/>
    <w:rsid w:val="00AC66A2"/>
    <w:rsid w:val="00AC7DF4"/>
    <w:rsid w:val="00AD1491"/>
    <w:rsid w:val="00AD388A"/>
    <w:rsid w:val="00AD4E60"/>
    <w:rsid w:val="00AD549D"/>
    <w:rsid w:val="00AD7CB9"/>
    <w:rsid w:val="00AE288F"/>
    <w:rsid w:val="00AE4EC1"/>
    <w:rsid w:val="00AE698B"/>
    <w:rsid w:val="00AF2B6A"/>
    <w:rsid w:val="00AF6131"/>
    <w:rsid w:val="00AF6C2B"/>
    <w:rsid w:val="00AF6D1C"/>
    <w:rsid w:val="00AF71DD"/>
    <w:rsid w:val="00B04085"/>
    <w:rsid w:val="00B07E97"/>
    <w:rsid w:val="00B100D4"/>
    <w:rsid w:val="00B13FAA"/>
    <w:rsid w:val="00B158CE"/>
    <w:rsid w:val="00B16590"/>
    <w:rsid w:val="00B16D19"/>
    <w:rsid w:val="00B2166B"/>
    <w:rsid w:val="00B24114"/>
    <w:rsid w:val="00B26060"/>
    <w:rsid w:val="00B26A9F"/>
    <w:rsid w:val="00B272D5"/>
    <w:rsid w:val="00B27308"/>
    <w:rsid w:val="00B306ED"/>
    <w:rsid w:val="00B4399E"/>
    <w:rsid w:val="00B441A3"/>
    <w:rsid w:val="00B45A3F"/>
    <w:rsid w:val="00B46F33"/>
    <w:rsid w:val="00B52A83"/>
    <w:rsid w:val="00B55754"/>
    <w:rsid w:val="00B647DF"/>
    <w:rsid w:val="00B77A24"/>
    <w:rsid w:val="00B83134"/>
    <w:rsid w:val="00B83905"/>
    <w:rsid w:val="00B84607"/>
    <w:rsid w:val="00B85708"/>
    <w:rsid w:val="00B87180"/>
    <w:rsid w:val="00B87473"/>
    <w:rsid w:val="00B879CC"/>
    <w:rsid w:val="00B915CB"/>
    <w:rsid w:val="00B93C86"/>
    <w:rsid w:val="00BA0FFB"/>
    <w:rsid w:val="00BA101E"/>
    <w:rsid w:val="00BA3341"/>
    <w:rsid w:val="00BA684B"/>
    <w:rsid w:val="00BA69F0"/>
    <w:rsid w:val="00BA6D0B"/>
    <w:rsid w:val="00BA726F"/>
    <w:rsid w:val="00BA73F3"/>
    <w:rsid w:val="00BA7DA7"/>
    <w:rsid w:val="00BB0A98"/>
    <w:rsid w:val="00BB3063"/>
    <w:rsid w:val="00BB5689"/>
    <w:rsid w:val="00BB661B"/>
    <w:rsid w:val="00BB6B2B"/>
    <w:rsid w:val="00BC21D2"/>
    <w:rsid w:val="00BC76F6"/>
    <w:rsid w:val="00BD0976"/>
    <w:rsid w:val="00BD0AA4"/>
    <w:rsid w:val="00BD0AA5"/>
    <w:rsid w:val="00BD2BC9"/>
    <w:rsid w:val="00BE0102"/>
    <w:rsid w:val="00BE3897"/>
    <w:rsid w:val="00BE4F7C"/>
    <w:rsid w:val="00BE6D50"/>
    <w:rsid w:val="00C04542"/>
    <w:rsid w:val="00C053E7"/>
    <w:rsid w:val="00C12CAE"/>
    <w:rsid w:val="00C135B9"/>
    <w:rsid w:val="00C159B3"/>
    <w:rsid w:val="00C16C33"/>
    <w:rsid w:val="00C23472"/>
    <w:rsid w:val="00C2658F"/>
    <w:rsid w:val="00C31DE6"/>
    <w:rsid w:val="00C337C7"/>
    <w:rsid w:val="00C3414F"/>
    <w:rsid w:val="00C36D5E"/>
    <w:rsid w:val="00C431E1"/>
    <w:rsid w:val="00C43254"/>
    <w:rsid w:val="00C4363A"/>
    <w:rsid w:val="00C44507"/>
    <w:rsid w:val="00C4494D"/>
    <w:rsid w:val="00C44E4E"/>
    <w:rsid w:val="00C47DB8"/>
    <w:rsid w:val="00C51347"/>
    <w:rsid w:val="00C521A2"/>
    <w:rsid w:val="00C6038E"/>
    <w:rsid w:val="00C60516"/>
    <w:rsid w:val="00C61C18"/>
    <w:rsid w:val="00C61D1D"/>
    <w:rsid w:val="00C63D32"/>
    <w:rsid w:val="00C645EF"/>
    <w:rsid w:val="00C679D4"/>
    <w:rsid w:val="00C7407F"/>
    <w:rsid w:val="00C75D1C"/>
    <w:rsid w:val="00C76FBA"/>
    <w:rsid w:val="00C77647"/>
    <w:rsid w:val="00C80903"/>
    <w:rsid w:val="00C83255"/>
    <w:rsid w:val="00C84FF4"/>
    <w:rsid w:val="00C85168"/>
    <w:rsid w:val="00C900CD"/>
    <w:rsid w:val="00C90845"/>
    <w:rsid w:val="00C93F39"/>
    <w:rsid w:val="00C9437D"/>
    <w:rsid w:val="00C94821"/>
    <w:rsid w:val="00C95436"/>
    <w:rsid w:val="00C954BC"/>
    <w:rsid w:val="00C95C90"/>
    <w:rsid w:val="00C96343"/>
    <w:rsid w:val="00C976DB"/>
    <w:rsid w:val="00CA05FF"/>
    <w:rsid w:val="00CA0EA8"/>
    <w:rsid w:val="00CA6D76"/>
    <w:rsid w:val="00CA7438"/>
    <w:rsid w:val="00CA757A"/>
    <w:rsid w:val="00CB3FE3"/>
    <w:rsid w:val="00CB4C2A"/>
    <w:rsid w:val="00CC3098"/>
    <w:rsid w:val="00CC5B98"/>
    <w:rsid w:val="00CC71D2"/>
    <w:rsid w:val="00CD0618"/>
    <w:rsid w:val="00CD1D33"/>
    <w:rsid w:val="00CD3C5D"/>
    <w:rsid w:val="00CD448D"/>
    <w:rsid w:val="00CD5255"/>
    <w:rsid w:val="00CD539B"/>
    <w:rsid w:val="00CD6527"/>
    <w:rsid w:val="00CE0210"/>
    <w:rsid w:val="00CE27FE"/>
    <w:rsid w:val="00CE7DA4"/>
    <w:rsid w:val="00CF1B67"/>
    <w:rsid w:val="00CF391F"/>
    <w:rsid w:val="00CF59FE"/>
    <w:rsid w:val="00CF5DB4"/>
    <w:rsid w:val="00CF63F0"/>
    <w:rsid w:val="00CF6C84"/>
    <w:rsid w:val="00D000B0"/>
    <w:rsid w:val="00D02F45"/>
    <w:rsid w:val="00D03DA1"/>
    <w:rsid w:val="00D05408"/>
    <w:rsid w:val="00D05BF3"/>
    <w:rsid w:val="00D0701F"/>
    <w:rsid w:val="00D105DA"/>
    <w:rsid w:val="00D2082E"/>
    <w:rsid w:val="00D21897"/>
    <w:rsid w:val="00D21FE7"/>
    <w:rsid w:val="00D222F4"/>
    <w:rsid w:val="00D23E0F"/>
    <w:rsid w:val="00D23E36"/>
    <w:rsid w:val="00D241D2"/>
    <w:rsid w:val="00D243F5"/>
    <w:rsid w:val="00D2445E"/>
    <w:rsid w:val="00D30FB1"/>
    <w:rsid w:val="00D3170F"/>
    <w:rsid w:val="00D33111"/>
    <w:rsid w:val="00D3568A"/>
    <w:rsid w:val="00D35F9B"/>
    <w:rsid w:val="00D3656F"/>
    <w:rsid w:val="00D37CBA"/>
    <w:rsid w:val="00D4060F"/>
    <w:rsid w:val="00D40A2D"/>
    <w:rsid w:val="00D40FE1"/>
    <w:rsid w:val="00D417AF"/>
    <w:rsid w:val="00D45838"/>
    <w:rsid w:val="00D504E3"/>
    <w:rsid w:val="00D510DF"/>
    <w:rsid w:val="00D54C9C"/>
    <w:rsid w:val="00D56CD7"/>
    <w:rsid w:val="00D576D1"/>
    <w:rsid w:val="00D636A4"/>
    <w:rsid w:val="00D7036C"/>
    <w:rsid w:val="00D71716"/>
    <w:rsid w:val="00D7363C"/>
    <w:rsid w:val="00D73D81"/>
    <w:rsid w:val="00D74133"/>
    <w:rsid w:val="00D741D4"/>
    <w:rsid w:val="00D741DA"/>
    <w:rsid w:val="00D750DE"/>
    <w:rsid w:val="00D7555D"/>
    <w:rsid w:val="00D8280A"/>
    <w:rsid w:val="00D9409E"/>
    <w:rsid w:val="00D9463D"/>
    <w:rsid w:val="00DA0312"/>
    <w:rsid w:val="00DA0FDF"/>
    <w:rsid w:val="00DA1313"/>
    <w:rsid w:val="00DA2A9D"/>
    <w:rsid w:val="00DA3825"/>
    <w:rsid w:val="00DA6843"/>
    <w:rsid w:val="00DA7431"/>
    <w:rsid w:val="00DA7968"/>
    <w:rsid w:val="00DC20E9"/>
    <w:rsid w:val="00DD0842"/>
    <w:rsid w:val="00DD155D"/>
    <w:rsid w:val="00DD1C96"/>
    <w:rsid w:val="00DD2AB0"/>
    <w:rsid w:val="00DD6F2A"/>
    <w:rsid w:val="00DD79D7"/>
    <w:rsid w:val="00DE75F2"/>
    <w:rsid w:val="00DE76AB"/>
    <w:rsid w:val="00DF49D1"/>
    <w:rsid w:val="00DF6673"/>
    <w:rsid w:val="00E010EB"/>
    <w:rsid w:val="00E02F9C"/>
    <w:rsid w:val="00E06F3F"/>
    <w:rsid w:val="00E11003"/>
    <w:rsid w:val="00E117F3"/>
    <w:rsid w:val="00E16686"/>
    <w:rsid w:val="00E16C34"/>
    <w:rsid w:val="00E16EB6"/>
    <w:rsid w:val="00E2130B"/>
    <w:rsid w:val="00E2379B"/>
    <w:rsid w:val="00E24589"/>
    <w:rsid w:val="00E25222"/>
    <w:rsid w:val="00E30633"/>
    <w:rsid w:val="00E30AAB"/>
    <w:rsid w:val="00E31E12"/>
    <w:rsid w:val="00E32ECD"/>
    <w:rsid w:val="00E331F6"/>
    <w:rsid w:val="00E33E6B"/>
    <w:rsid w:val="00E36928"/>
    <w:rsid w:val="00E4271D"/>
    <w:rsid w:val="00E42C20"/>
    <w:rsid w:val="00E43FD2"/>
    <w:rsid w:val="00E51112"/>
    <w:rsid w:val="00E52E41"/>
    <w:rsid w:val="00E54CF4"/>
    <w:rsid w:val="00E54FA3"/>
    <w:rsid w:val="00E617F1"/>
    <w:rsid w:val="00E626AA"/>
    <w:rsid w:val="00E62DC5"/>
    <w:rsid w:val="00E648E7"/>
    <w:rsid w:val="00E6661D"/>
    <w:rsid w:val="00E7092A"/>
    <w:rsid w:val="00E807A1"/>
    <w:rsid w:val="00E83C75"/>
    <w:rsid w:val="00E85BB1"/>
    <w:rsid w:val="00E873E2"/>
    <w:rsid w:val="00E93395"/>
    <w:rsid w:val="00E9369D"/>
    <w:rsid w:val="00E96019"/>
    <w:rsid w:val="00E9733D"/>
    <w:rsid w:val="00EA04D7"/>
    <w:rsid w:val="00EA1308"/>
    <w:rsid w:val="00EA20DD"/>
    <w:rsid w:val="00EA44EE"/>
    <w:rsid w:val="00EA4B7F"/>
    <w:rsid w:val="00EA7AB6"/>
    <w:rsid w:val="00EA7D70"/>
    <w:rsid w:val="00EB5E0D"/>
    <w:rsid w:val="00EB615E"/>
    <w:rsid w:val="00EB7C4D"/>
    <w:rsid w:val="00EC1017"/>
    <w:rsid w:val="00EC134C"/>
    <w:rsid w:val="00EC16F8"/>
    <w:rsid w:val="00EC200E"/>
    <w:rsid w:val="00EC29B0"/>
    <w:rsid w:val="00EC3BC4"/>
    <w:rsid w:val="00EC6B06"/>
    <w:rsid w:val="00EC778F"/>
    <w:rsid w:val="00ED1749"/>
    <w:rsid w:val="00ED62D3"/>
    <w:rsid w:val="00ED6416"/>
    <w:rsid w:val="00ED6A99"/>
    <w:rsid w:val="00EE1EBF"/>
    <w:rsid w:val="00EE47F5"/>
    <w:rsid w:val="00EE69F0"/>
    <w:rsid w:val="00EE6CB4"/>
    <w:rsid w:val="00EF1CD6"/>
    <w:rsid w:val="00EF3286"/>
    <w:rsid w:val="00EF5EBC"/>
    <w:rsid w:val="00EF6B3F"/>
    <w:rsid w:val="00EF6BBF"/>
    <w:rsid w:val="00F0087C"/>
    <w:rsid w:val="00F019B1"/>
    <w:rsid w:val="00F044EB"/>
    <w:rsid w:val="00F10604"/>
    <w:rsid w:val="00F12EBD"/>
    <w:rsid w:val="00F1342A"/>
    <w:rsid w:val="00F1439B"/>
    <w:rsid w:val="00F143F0"/>
    <w:rsid w:val="00F14628"/>
    <w:rsid w:val="00F152D6"/>
    <w:rsid w:val="00F15861"/>
    <w:rsid w:val="00F237F3"/>
    <w:rsid w:val="00F24739"/>
    <w:rsid w:val="00F24987"/>
    <w:rsid w:val="00F25616"/>
    <w:rsid w:val="00F25A26"/>
    <w:rsid w:val="00F26FC7"/>
    <w:rsid w:val="00F30279"/>
    <w:rsid w:val="00F32248"/>
    <w:rsid w:val="00F32CA4"/>
    <w:rsid w:val="00F37B1E"/>
    <w:rsid w:val="00F414BA"/>
    <w:rsid w:val="00F42327"/>
    <w:rsid w:val="00F451CF"/>
    <w:rsid w:val="00F4778A"/>
    <w:rsid w:val="00F51073"/>
    <w:rsid w:val="00F53F34"/>
    <w:rsid w:val="00F55027"/>
    <w:rsid w:val="00F56B09"/>
    <w:rsid w:val="00F6003D"/>
    <w:rsid w:val="00F623BD"/>
    <w:rsid w:val="00F627D6"/>
    <w:rsid w:val="00F64DBB"/>
    <w:rsid w:val="00F67C17"/>
    <w:rsid w:val="00F733F6"/>
    <w:rsid w:val="00F737E4"/>
    <w:rsid w:val="00F73DFE"/>
    <w:rsid w:val="00F74020"/>
    <w:rsid w:val="00F77717"/>
    <w:rsid w:val="00F851EA"/>
    <w:rsid w:val="00F878ED"/>
    <w:rsid w:val="00F947F5"/>
    <w:rsid w:val="00F956A9"/>
    <w:rsid w:val="00F958E1"/>
    <w:rsid w:val="00FA11EA"/>
    <w:rsid w:val="00FA24EF"/>
    <w:rsid w:val="00FA2D0B"/>
    <w:rsid w:val="00FA6C26"/>
    <w:rsid w:val="00FA7877"/>
    <w:rsid w:val="00FA78A7"/>
    <w:rsid w:val="00FB16C7"/>
    <w:rsid w:val="00FB22B1"/>
    <w:rsid w:val="00FB3F04"/>
    <w:rsid w:val="00FC2214"/>
    <w:rsid w:val="00FC23E1"/>
    <w:rsid w:val="00FC287E"/>
    <w:rsid w:val="00FC2C54"/>
    <w:rsid w:val="00FD2B81"/>
    <w:rsid w:val="00FD316F"/>
    <w:rsid w:val="00FD6AAF"/>
    <w:rsid w:val="00FD7691"/>
    <w:rsid w:val="00FD774D"/>
    <w:rsid w:val="00FE192B"/>
    <w:rsid w:val="00FE1A96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852B7-413D-41BC-BC68-ABD43401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FEE"/>
  </w:style>
  <w:style w:type="paragraph" w:styleId="2">
    <w:name w:val="heading 2"/>
    <w:basedOn w:val="a"/>
    <w:next w:val="a"/>
    <w:link w:val="20"/>
    <w:uiPriority w:val="99"/>
    <w:qFormat/>
    <w:rsid w:val="00574FE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37F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74FE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574FE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574FE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74F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nhideWhenUsed/>
    <w:rsid w:val="0057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74F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74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4FEE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574FEE"/>
    <w:pPr>
      <w:spacing w:after="0" w:line="240" w:lineRule="auto"/>
    </w:pPr>
  </w:style>
  <w:style w:type="paragraph" w:styleId="ab">
    <w:name w:val="Body Text Indent"/>
    <w:basedOn w:val="a"/>
    <w:link w:val="ac"/>
    <w:rsid w:val="00574FE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74FE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c1">
    <w:name w:val="c1"/>
    <w:basedOn w:val="a0"/>
    <w:rsid w:val="00574FEE"/>
  </w:style>
  <w:style w:type="paragraph" w:customStyle="1" w:styleId="c3">
    <w:name w:val="c3"/>
    <w:basedOn w:val="a"/>
    <w:rsid w:val="0057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8D5E92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5A669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A669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A6696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A669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A6696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737F44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E0F59-5EED-4948-8458-560CF5A44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7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262</cp:revision>
  <cp:lastPrinted>2023-05-30T01:23:00Z</cp:lastPrinted>
  <dcterms:created xsi:type="dcterms:W3CDTF">2023-04-01T14:41:00Z</dcterms:created>
  <dcterms:modified xsi:type="dcterms:W3CDTF">2023-06-30T04:52:00Z</dcterms:modified>
</cp:coreProperties>
</file>