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54" w:rsidRPr="003F58D8" w:rsidRDefault="00574FEE" w:rsidP="00737F44">
      <w:pPr>
        <w:pStyle w:val="3"/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</w:pPr>
      <w:r w:rsidRPr="003F5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                                                                                                         </w:t>
      </w:r>
      <w:r w:rsidR="00E30633" w:rsidRPr="003F5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</w:t>
      </w:r>
      <w:r w:rsidR="00E32ECD" w:rsidRPr="003F5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</w:t>
      </w:r>
      <w:r w:rsidR="003F5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                       </w:t>
      </w:r>
      <w:r w:rsidR="00E30633" w:rsidRPr="003F5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</w:t>
      </w:r>
      <w:r w:rsidR="00FC2C54" w:rsidRPr="003F58D8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УТВЕРЖДАЮ:</w:t>
      </w:r>
    </w:p>
    <w:p w:rsidR="00574FEE" w:rsidRPr="006112E4" w:rsidRDefault="00490D63" w:rsidP="00574FEE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FEE"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УО Ш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490D6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С.В. Погорелова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______________ 202</w:t>
      </w:r>
      <w:r w:rsidR="00BB306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отрасли «Образование»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B83905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="003120CB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май</w:t>
      </w:r>
      <w:r w:rsidR="00700178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917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688"/>
        <w:gridCol w:w="6369"/>
        <w:gridCol w:w="2064"/>
        <w:gridCol w:w="2238"/>
        <w:gridCol w:w="2746"/>
      </w:tblGrid>
      <w:tr w:rsidR="00574FEE" w:rsidRPr="006112E4" w:rsidTr="00882FDE">
        <w:trPr>
          <w:trHeight w:hRule="exact" w:val="908"/>
          <w:tblHeader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НП, ДК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место проведения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</w:tr>
      <w:tr w:rsidR="00574FEE" w:rsidRPr="006112E4" w:rsidTr="008F1469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855FCD" w:rsidRDefault="00574FEE" w:rsidP="00F51073">
            <w:pPr>
              <w:numPr>
                <w:ilvl w:val="0"/>
                <w:numId w:val="1"/>
              </w:num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Совещания</w:t>
            </w:r>
          </w:p>
        </w:tc>
      </w:tr>
      <w:tr w:rsidR="004E6FD5" w:rsidRPr="00B80FB5" w:rsidTr="00882FDE">
        <w:trPr>
          <w:trHeight w:val="69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D5" w:rsidRPr="0073703B" w:rsidRDefault="004E6FD5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4E6FD5" w:rsidP="00933484">
            <w:pPr>
              <w:tabs>
                <w:tab w:val="left" w:pos="11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Е 1-6, Р2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4E6FD5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образовательных учреждений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FD5" w:rsidRDefault="004E6FD5" w:rsidP="00E5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  <w:p w:rsidR="004E6FD5" w:rsidRPr="0073703B" w:rsidRDefault="004E6FD5" w:rsidP="00E5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4E6FD5" w:rsidRPr="0073703B" w:rsidRDefault="004E6FD5" w:rsidP="00E54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67">
              <w:rPr>
                <w:rFonts w:ascii="Times New Roman" w:hAnsi="Times New Roman" w:cs="Times New Roman"/>
                <w:sz w:val="24"/>
                <w:szCs w:val="24"/>
              </w:rPr>
              <w:t>МБОУ ДО ШМО ДЮЦ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B16590" w:rsidRDefault="004E6FD5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С.В.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4E6FD5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4E6FD5" w:rsidRPr="00B80FB5" w:rsidTr="00882FDE">
        <w:trPr>
          <w:trHeight w:val="47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D5" w:rsidRPr="0073703B" w:rsidRDefault="004E6FD5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4E6FD5" w:rsidP="00933484">
            <w:pPr>
              <w:tabs>
                <w:tab w:val="left" w:pos="11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4E6FD5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завучей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FD5" w:rsidRPr="0073703B" w:rsidRDefault="004E6FD5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4E6FD5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4E6FD5" w:rsidP="009334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4E6FD5" w:rsidRPr="00B80FB5" w:rsidTr="00CE7EE0">
        <w:trPr>
          <w:trHeight w:val="996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D5" w:rsidRPr="0073703B" w:rsidRDefault="004E6FD5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4E6FD5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4E6FD5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«Моделирование воспитания»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FD5" w:rsidRPr="0073703B" w:rsidRDefault="004E6FD5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4E6FD5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4E6FD5" w:rsidP="00E51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7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директоров по ВР, старшие методисты по ВР</w:t>
            </w:r>
          </w:p>
        </w:tc>
      </w:tr>
      <w:tr w:rsidR="004E6FD5" w:rsidRPr="00B80FB5" w:rsidTr="00882FDE">
        <w:trPr>
          <w:trHeight w:val="996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D5" w:rsidRPr="0073703B" w:rsidRDefault="004E6FD5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4E6FD5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4E6FD5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кадровиков</w:t>
            </w: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4E6FD5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Default="004E6FD5" w:rsidP="004E6FD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Е.М.</w:t>
            </w:r>
          </w:p>
          <w:p w:rsidR="004E6FD5" w:rsidRDefault="004E6FD5" w:rsidP="004E6FD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Дранишникова К.Д.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Default="004E6FD5" w:rsidP="00E511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6FD5" w:rsidRPr="004E6FD5" w:rsidRDefault="004E6FD5" w:rsidP="004E6FD5">
            <w:pPr>
              <w:ind w:firstLine="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Секретари, делопроизводители</w:t>
            </w:r>
          </w:p>
        </w:tc>
      </w:tr>
      <w:tr w:rsidR="004940A4" w:rsidRPr="00B80FB5" w:rsidTr="00882FDE">
        <w:trPr>
          <w:trHeight w:val="403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73703B" w:rsidRDefault="004E6FD5" w:rsidP="004940A4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B04085" w:rsidRDefault="004940A4" w:rsidP="004940A4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73703B" w:rsidRDefault="004940A4" w:rsidP="004940A4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по подготовке к летней оздоровительной кампании 2023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  <w:p w:rsidR="0086237F" w:rsidRDefault="0086237F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4E60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4940A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(302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164E2" w:rsidRDefault="008164E2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Default="004940A4" w:rsidP="004940A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4940A4" w:rsidRPr="0073703B" w:rsidRDefault="004940A4" w:rsidP="004940A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73703B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ДЮЦ, руководитель ДООЛ «Инголь»</w:t>
            </w:r>
          </w:p>
        </w:tc>
      </w:tr>
      <w:tr w:rsidR="004940A4" w:rsidRPr="00B80FB5" w:rsidTr="008F1469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73703B" w:rsidRDefault="004940A4" w:rsidP="004940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Диагностико-аналитическая деятельность</w:t>
            </w:r>
          </w:p>
        </w:tc>
      </w:tr>
      <w:tr w:rsidR="004940A4" w:rsidRPr="00B80FB5" w:rsidTr="00882FDE">
        <w:trPr>
          <w:trHeight w:val="73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73703B" w:rsidRDefault="004940A4" w:rsidP="004940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6974F6" w:rsidRDefault="004940A4" w:rsidP="004940A4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84795D" w:rsidRDefault="004940A4" w:rsidP="0049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апробация ЕГЭ (русский язык)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84795D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E258F0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4940A4" w:rsidRPr="00E258F0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Капралова А.А.</w:t>
            </w:r>
          </w:p>
          <w:p w:rsidR="004940A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С.В.</w:t>
            </w:r>
          </w:p>
          <w:p w:rsidR="004940A4" w:rsidRPr="0084795D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Байганурова А.С.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4940A4" w:rsidRPr="0084795D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11 классов</w:t>
            </w:r>
          </w:p>
        </w:tc>
      </w:tr>
      <w:tr w:rsidR="004940A4" w:rsidRPr="00B80FB5" w:rsidTr="00882FDE">
        <w:trPr>
          <w:trHeight w:val="503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Default="004940A4" w:rsidP="004940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6974F6" w:rsidRDefault="004940A4" w:rsidP="004940A4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A15C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для обучающихся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40A4" w:rsidRPr="00E258F0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A4" w:rsidRPr="00E258F0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E258F0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4940A4" w:rsidRPr="00E258F0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Капралова А.А.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E258F0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Руководители ОУ, выпускники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классов</w:t>
            </w:r>
          </w:p>
        </w:tc>
      </w:tr>
      <w:tr w:rsidR="004940A4" w:rsidRPr="00B80FB5" w:rsidTr="00882FDE">
        <w:trPr>
          <w:trHeight w:val="73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Default="004940A4" w:rsidP="004940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6974F6" w:rsidRDefault="004940A4" w:rsidP="004940A4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Default="004940A4" w:rsidP="004940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ГИА для обучающихся 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40A4" w:rsidRDefault="004940A4" w:rsidP="004940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биология, история</w:t>
            </w:r>
          </w:p>
          <w:p w:rsidR="004940A4" w:rsidRPr="00E258F0" w:rsidRDefault="004940A4" w:rsidP="004940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География, обществознание, информатика и ИКТ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A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  <w:p w:rsidR="004940A4" w:rsidRPr="00E258F0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E258F0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Качаева Н.С.</w:t>
            </w:r>
          </w:p>
          <w:p w:rsidR="004940A4" w:rsidRPr="00E258F0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Капралова А.А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E258F0" w:rsidRDefault="004940A4" w:rsidP="0049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ыпускники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классов</w:t>
            </w:r>
          </w:p>
        </w:tc>
      </w:tr>
      <w:tr w:rsidR="004940A4" w:rsidRPr="00B80FB5" w:rsidTr="00882FDE">
        <w:trPr>
          <w:trHeight w:val="13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737F44" w:rsidRDefault="00737F44" w:rsidP="004940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706D79" w:rsidRDefault="004940A4" w:rsidP="004940A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AC78C4" w:rsidRDefault="004940A4" w:rsidP="004940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охвату детей дополнительным образованием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AC78C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  <w:p w:rsidR="004940A4" w:rsidRPr="00AC78C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Г.Г.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AC78C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4940A4" w:rsidRPr="00B80FB5" w:rsidTr="00882FDE">
        <w:trPr>
          <w:trHeight w:val="13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737F44" w:rsidRDefault="00737F44" w:rsidP="004940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706D79" w:rsidRDefault="004940A4" w:rsidP="004940A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9F3C0F" w:rsidRDefault="004940A4" w:rsidP="008B46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Предварительное комплектование классов (классов/комплектов) общеобразовательных учреждений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Default="004940A4" w:rsidP="004940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Default="004940A4" w:rsidP="004940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Default="004940A4" w:rsidP="004940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4940A4" w:rsidRPr="00B80FB5" w:rsidTr="00882FDE">
        <w:trPr>
          <w:trHeight w:val="13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737F44" w:rsidRDefault="00737F44" w:rsidP="004940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706D79" w:rsidRDefault="004940A4" w:rsidP="004940A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Default="004940A4" w:rsidP="008B46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Мониторинг использования педагогическим работниками банка заданий по функциональной грамотности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Default="004940A4" w:rsidP="004940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Default="004940A4" w:rsidP="004940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Default="004940A4" w:rsidP="004940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4940A4" w:rsidRPr="00B80FB5" w:rsidTr="00882FDE">
        <w:trPr>
          <w:trHeight w:val="13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737F44" w:rsidRDefault="00737F44" w:rsidP="004940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706D79" w:rsidRDefault="004940A4" w:rsidP="004940A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Default="004940A4" w:rsidP="00494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социального заказа по дополнительному образованию.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МКУ УО ШМО</w:t>
            </w:r>
          </w:p>
          <w:p w:rsidR="004940A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Е.А.</w:t>
            </w:r>
          </w:p>
          <w:p w:rsidR="004940A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Г.Г.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МКУ УО ШМО</w:t>
            </w:r>
          </w:p>
          <w:p w:rsidR="004940A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Е.А.</w:t>
            </w:r>
          </w:p>
          <w:p w:rsidR="004940A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Г.Г.</w:t>
            </w:r>
          </w:p>
        </w:tc>
      </w:tr>
      <w:tr w:rsidR="004940A4" w:rsidRPr="00B80FB5" w:rsidTr="00882FDE">
        <w:trPr>
          <w:trHeight w:val="13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737F44" w:rsidRDefault="00737F44" w:rsidP="004940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706D79" w:rsidRDefault="004940A4" w:rsidP="004940A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AC78C4" w:rsidRDefault="004940A4" w:rsidP="004940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утвержденных образовательных программ пришкольных лагерей с дневным пребыванием детей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AC78C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4940A4" w:rsidRPr="00AC78C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940A4" w:rsidRPr="00AC78C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AC78C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4940A4" w:rsidRPr="00B80FB5" w:rsidTr="00882FDE">
        <w:trPr>
          <w:trHeight w:val="503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737F44" w:rsidRDefault="00737F44" w:rsidP="004940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706D79" w:rsidRDefault="004940A4" w:rsidP="004940A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AC78C4" w:rsidRDefault="004940A4" w:rsidP="004940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Мониторинг создания и развития служб медиации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Изместьева Л.М.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7B31E8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8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4940A4" w:rsidRPr="00B80FB5" w:rsidTr="00882FDE">
        <w:trPr>
          <w:trHeight w:val="13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737F44" w:rsidRDefault="00737F44" w:rsidP="004940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706D79" w:rsidRDefault="004940A4" w:rsidP="004940A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750469" w:rsidRDefault="004940A4" w:rsidP="008B4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(ВПР) в 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0469">
              <w:rPr>
                <w:rFonts w:ascii="Times New Roman" w:hAnsi="Times New Roman" w:cs="Times New Roman"/>
                <w:sz w:val="24"/>
                <w:szCs w:val="24"/>
              </w:rPr>
              <w:t xml:space="preserve"> классах (в штатном режиме и режиме апробации)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750469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18.05.2023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750469" w:rsidRDefault="004940A4" w:rsidP="0049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469">
              <w:rPr>
                <w:rFonts w:ascii="Times New Roman" w:hAnsi="Times New Roman" w:cs="Times New Roman"/>
                <w:sz w:val="24"/>
                <w:szCs w:val="24"/>
              </w:rPr>
              <w:t>Дурас</w:t>
            </w:r>
            <w:proofErr w:type="spellEnd"/>
            <w:r w:rsidRPr="00750469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750469" w:rsidRDefault="004940A4" w:rsidP="0049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6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педагоги, обучающиеся </w:t>
            </w:r>
          </w:p>
        </w:tc>
      </w:tr>
      <w:tr w:rsidR="004940A4" w:rsidRPr="00B80FB5" w:rsidTr="00882FDE">
        <w:trPr>
          <w:trHeight w:val="13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737F44" w:rsidRDefault="00737F44" w:rsidP="004940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706D79" w:rsidRDefault="004940A4" w:rsidP="004940A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750469" w:rsidRDefault="004940A4" w:rsidP="008B46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69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 в 4-х классах:</w:t>
            </w:r>
          </w:p>
          <w:p w:rsidR="004940A4" w:rsidRPr="00750469" w:rsidRDefault="004940A4" w:rsidP="008B46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  <w:p w:rsidR="004940A4" w:rsidRPr="00750469" w:rsidRDefault="004940A4" w:rsidP="008B46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математика</w:t>
            </w:r>
          </w:p>
          <w:p w:rsidR="004940A4" w:rsidRPr="00750469" w:rsidRDefault="004940A4" w:rsidP="008B46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69">
              <w:rPr>
                <w:rFonts w:ascii="Times New Roman" w:hAnsi="Times New Roman" w:cs="Times New Roman"/>
                <w:sz w:val="24"/>
                <w:szCs w:val="24"/>
              </w:rPr>
              <w:t>- окружающий мир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750469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15.05.2023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750469" w:rsidRDefault="004940A4" w:rsidP="0049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469">
              <w:rPr>
                <w:rFonts w:ascii="Times New Roman" w:hAnsi="Times New Roman" w:cs="Times New Roman"/>
                <w:sz w:val="24"/>
                <w:szCs w:val="24"/>
              </w:rPr>
              <w:t>Дурас</w:t>
            </w:r>
            <w:proofErr w:type="spellEnd"/>
            <w:r w:rsidRPr="00750469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750469" w:rsidRDefault="004940A4" w:rsidP="0049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69">
              <w:rPr>
                <w:rFonts w:ascii="Times New Roman" w:hAnsi="Times New Roman" w:cs="Times New Roman"/>
                <w:sz w:val="24"/>
                <w:szCs w:val="24"/>
              </w:rPr>
              <w:t>Руководители ОУ, педагоги, обучающиеся начальных классов</w:t>
            </w:r>
          </w:p>
        </w:tc>
      </w:tr>
      <w:tr w:rsidR="004940A4" w:rsidRPr="00B80FB5" w:rsidTr="00882FDE">
        <w:trPr>
          <w:trHeight w:val="13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737F44" w:rsidRDefault="00737F44" w:rsidP="004940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706D79" w:rsidRDefault="004940A4" w:rsidP="004940A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837AF6" w:rsidRDefault="004940A4" w:rsidP="008B4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F6">
              <w:rPr>
                <w:rFonts w:ascii="Times New Roman" w:hAnsi="Times New Roman" w:cs="Times New Roman"/>
                <w:sz w:val="24"/>
                <w:szCs w:val="24"/>
              </w:rPr>
              <w:t>Комплектование дошкольных 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учреждений на 2023-2024</w:t>
            </w:r>
            <w:r w:rsidRPr="00837AF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837AF6" w:rsidRDefault="004940A4" w:rsidP="0049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10.05.2023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837AF6" w:rsidRDefault="004940A4" w:rsidP="0049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AF6">
              <w:rPr>
                <w:rFonts w:ascii="Times New Roman" w:hAnsi="Times New Roman" w:cs="Times New Roman"/>
                <w:sz w:val="24"/>
                <w:szCs w:val="24"/>
              </w:rPr>
              <w:t>Дурас</w:t>
            </w:r>
            <w:proofErr w:type="spellEnd"/>
            <w:r w:rsidRPr="00837AF6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2249D4" w:rsidRDefault="004940A4" w:rsidP="0049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Руководители ДОУ</w:t>
            </w:r>
          </w:p>
        </w:tc>
      </w:tr>
      <w:tr w:rsidR="004940A4" w:rsidRPr="00B80FB5" w:rsidTr="00882FDE">
        <w:trPr>
          <w:trHeight w:val="516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737F44" w:rsidRDefault="00737F44" w:rsidP="004940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706D79" w:rsidRDefault="004940A4" w:rsidP="004940A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AC78C4" w:rsidRDefault="004940A4" w:rsidP="004940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утвержденных образовательных программ пришкольных лагерей с дневным пребыванием детей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AC78C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940A4" w:rsidRPr="00AC78C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A4" w:rsidRPr="00AC78C4" w:rsidRDefault="004940A4" w:rsidP="00494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957B9" w:rsidRPr="00B80FB5" w:rsidTr="00882FDE">
        <w:trPr>
          <w:trHeight w:val="516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B9" w:rsidRPr="00737F44" w:rsidRDefault="00737F44" w:rsidP="009957B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B9" w:rsidRPr="00706D79" w:rsidRDefault="009957B9" w:rsidP="009957B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B9" w:rsidRDefault="009957B9" w:rsidP="009957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мониторингом «Механизмы управления качеством образования»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B9" w:rsidRDefault="009957B9" w:rsidP="009957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B9" w:rsidRDefault="009957B9" w:rsidP="009957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И.А.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B9" w:rsidRDefault="009957B9" w:rsidP="009957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МКУ УО ШМО</w:t>
            </w:r>
          </w:p>
        </w:tc>
      </w:tr>
      <w:tr w:rsidR="009957B9" w:rsidRPr="00B80FB5" w:rsidTr="007D7E3A">
        <w:trPr>
          <w:trHeight w:val="516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B9" w:rsidRPr="00737F44" w:rsidRDefault="00737F44" w:rsidP="009957B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B9" w:rsidRPr="00706D79" w:rsidRDefault="009957B9" w:rsidP="009957B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B9" w:rsidRPr="009F3C0F" w:rsidRDefault="009957B9" w:rsidP="009957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Мониторинг дорожной карты по реализации региональных проектов НП «Образование»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B9" w:rsidRDefault="009957B9" w:rsidP="009957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  <w:p w:rsidR="009957B9" w:rsidRDefault="009957B9" w:rsidP="009957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B9" w:rsidRDefault="009957B9" w:rsidP="009957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9957B9" w:rsidRDefault="009957B9" w:rsidP="009957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УО ШМО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B9" w:rsidRDefault="009957B9" w:rsidP="009957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5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ДОУ, МОЦ</w:t>
            </w:r>
          </w:p>
        </w:tc>
      </w:tr>
      <w:tr w:rsidR="00B2166B" w:rsidRPr="00B80FB5" w:rsidTr="007D7E3A">
        <w:trPr>
          <w:trHeight w:val="516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6B" w:rsidRPr="00737F44" w:rsidRDefault="00737F44" w:rsidP="00B216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6B" w:rsidRPr="00706D79" w:rsidRDefault="00B2166B" w:rsidP="00B216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6B" w:rsidRPr="00184369" w:rsidRDefault="00B2166B" w:rsidP="008B469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сопровождению</w:t>
            </w:r>
            <w:r w:rsidRPr="0018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одаренных детей </w:t>
            </w:r>
            <w:r w:rsidRPr="0018436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в общеобразовательных учреждениях Шарыповского муниципального округа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6B" w:rsidRDefault="00B2166B" w:rsidP="00B21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2166B" w:rsidRPr="0013182B" w:rsidRDefault="00B2166B" w:rsidP="00B21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6B" w:rsidRPr="002A5119" w:rsidRDefault="00B2166B" w:rsidP="00B2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Первова С.Г.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6B" w:rsidRPr="00F51E8D" w:rsidRDefault="00B2166B" w:rsidP="00B2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15200" w:rsidRPr="00B80FB5" w:rsidTr="007D7E3A">
        <w:trPr>
          <w:trHeight w:val="516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706D79" w:rsidRDefault="00915200" w:rsidP="0091520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9C7EA3" w:rsidRDefault="00915200" w:rsidP="0091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A3">
              <w:rPr>
                <w:rFonts w:ascii="Times New Roman" w:hAnsi="Times New Roman" w:cs="Times New Roman"/>
                <w:sz w:val="24"/>
                <w:szCs w:val="24"/>
              </w:rPr>
              <w:t>Прием годовых отчетов специалистов (учителей дефектологов, учителей – логопедов,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педагогов) по итогам 2022-2023</w:t>
            </w:r>
            <w:r w:rsidRPr="009C7EA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9C7EA3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A3">
              <w:rPr>
                <w:rFonts w:ascii="Times New Roman" w:hAnsi="Times New Roman" w:cs="Times New Roman"/>
                <w:sz w:val="24"/>
                <w:szCs w:val="24"/>
              </w:rPr>
              <w:t>До 25.05.2023</w:t>
            </w:r>
          </w:p>
          <w:p w:rsidR="00915200" w:rsidRPr="009C7EA3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9C7EA3" w:rsidRDefault="00915200" w:rsidP="009152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EA3">
              <w:rPr>
                <w:rFonts w:ascii="Times New Roman" w:eastAsia="Calibri" w:hAnsi="Times New Roman" w:cs="Times New Roman"/>
                <w:sz w:val="24"/>
                <w:szCs w:val="24"/>
              </w:rPr>
              <w:t>Первова С.Г.,</w:t>
            </w:r>
          </w:p>
          <w:p w:rsidR="00915200" w:rsidRPr="009C7EA3" w:rsidRDefault="00915200" w:rsidP="009152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EA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ОПМПС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9C7EA3" w:rsidRDefault="00915200" w:rsidP="009152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EA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директоров по УВР, специалисты</w:t>
            </w:r>
          </w:p>
        </w:tc>
      </w:tr>
      <w:tr w:rsidR="00915200" w:rsidRPr="00B80FB5" w:rsidTr="00816DB8">
        <w:trPr>
          <w:trHeight w:val="516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706D79" w:rsidRDefault="00915200" w:rsidP="0091520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500510" w:rsidRDefault="00915200" w:rsidP="009152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родителей и обучающихся по актуальности программ дополнительного образования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500510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500510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500510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15200" w:rsidRPr="00B80FB5" w:rsidTr="008F1469">
        <w:trPr>
          <w:trHeight w:val="13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8919CB" w:rsidRDefault="00915200" w:rsidP="0091520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CB">
              <w:rPr>
                <w:rFonts w:ascii="Times New Roman" w:hAnsi="Times New Roman" w:cs="Times New Roman"/>
                <w:b/>
                <w:sz w:val="24"/>
                <w:szCs w:val="24"/>
              </w:rPr>
              <w:t>3.Контрольно-инспекционная деятельность</w:t>
            </w:r>
          </w:p>
        </w:tc>
      </w:tr>
      <w:tr w:rsidR="00915200" w:rsidRPr="00B80FB5" w:rsidTr="00882FDE">
        <w:trPr>
          <w:trHeight w:val="26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40FE1" w:rsidRDefault="00915200" w:rsidP="00915200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Е5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40FE1" w:rsidRDefault="00915200" w:rsidP="009152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Контроль обновления базы данных педагогических работников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40FE1" w:rsidRDefault="00915200" w:rsidP="0091520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40FE1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40FE1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7A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15200" w:rsidRPr="00B80FB5" w:rsidTr="00882FDE">
        <w:trPr>
          <w:trHeight w:val="50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40FE1" w:rsidRDefault="00915200" w:rsidP="00915200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pct"/>
            <w:vAlign w:val="center"/>
          </w:tcPr>
          <w:p w:rsidR="00915200" w:rsidRPr="009337F8" w:rsidRDefault="00915200" w:rsidP="009152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</w:t>
            </w:r>
            <w:r w:rsidRPr="00843EB0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43EB0">
              <w:rPr>
                <w:rFonts w:ascii="Times New Roman" w:hAnsi="Times New Roman" w:cs="Times New Roman"/>
                <w:sz w:val="24"/>
                <w:szCs w:val="24"/>
              </w:rPr>
              <w:t xml:space="preserve"> летнего оздоровительного отдыха детей, находящихся в социально-опасном положении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Pr="00843E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90" w:type="pct"/>
            <w:vAlign w:val="center"/>
          </w:tcPr>
          <w:p w:rsidR="00915200" w:rsidRPr="009337F8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748" w:type="pct"/>
            <w:vAlign w:val="center"/>
          </w:tcPr>
          <w:p w:rsidR="00915200" w:rsidRPr="009337F8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Изместьева Л.М.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9337F8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04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педагоги</w:t>
            </w:r>
          </w:p>
        </w:tc>
      </w:tr>
      <w:tr w:rsidR="00915200" w:rsidRPr="00B80FB5" w:rsidTr="00882FDE">
        <w:trPr>
          <w:trHeight w:val="26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40FE1" w:rsidRDefault="00915200" w:rsidP="00915200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E258F0" w:rsidRDefault="00915200" w:rsidP="009152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 занятости школьников, состоящих на учёте в ОДН, детей, проживающих в семьях СОП, детей-сирот во внеурочное время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E258F0" w:rsidRDefault="00915200" w:rsidP="0091520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933484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Изместьева Л.М.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E258F0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15200" w:rsidRPr="00B80FB5" w:rsidTr="00882FDE">
        <w:trPr>
          <w:trHeight w:val="26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40FE1" w:rsidRDefault="00915200" w:rsidP="00915200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FC4CF3" w:rsidRDefault="00915200" w:rsidP="0091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Предоставление ежемесячной оперативной информации об обучающихся, состоящих на различных видах учета, систематически пропускающие учебные занятия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2642BE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2642BE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Изместьева Л.М.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2642BE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8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15200" w:rsidRPr="00B80FB5" w:rsidTr="00882FDE">
        <w:trPr>
          <w:trHeight w:val="26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40FE1" w:rsidRDefault="00915200" w:rsidP="00915200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3EB0">
              <w:rPr>
                <w:rFonts w:ascii="Times New Roman" w:hAnsi="Times New Roman" w:cs="Times New Roman"/>
                <w:sz w:val="24"/>
                <w:szCs w:val="24"/>
              </w:rPr>
              <w:t>ыездн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43EB0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43EB0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 и защите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5200" w:rsidRDefault="00915200" w:rsidP="00915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EB0">
              <w:rPr>
                <w:rFonts w:ascii="Times New Roman" w:hAnsi="Times New Roman" w:cs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EB0">
              <w:rPr>
                <w:rFonts w:ascii="Times New Roman" w:hAnsi="Times New Roman" w:cs="Times New Roman"/>
                <w:sz w:val="24"/>
                <w:szCs w:val="24"/>
              </w:rPr>
              <w:t>е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15200" w:rsidRPr="00500510" w:rsidRDefault="00915200" w:rsidP="00915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Холмогорское </w:t>
            </w:r>
            <w:r w:rsidRPr="00843EB0">
              <w:rPr>
                <w:rFonts w:ascii="Times New Roman" w:hAnsi="Times New Roman" w:cs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EB0">
              <w:rPr>
                <w:rFonts w:ascii="Times New Roman" w:hAnsi="Times New Roman" w:cs="Times New Roman"/>
                <w:sz w:val="24"/>
                <w:szCs w:val="24"/>
              </w:rPr>
              <w:t>е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5200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5200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04.05.2023</w:t>
            </w:r>
          </w:p>
          <w:p w:rsidR="00915200" w:rsidRPr="00500510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25.05.2023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500510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Изместьева Л.М.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500510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КДН и ЗП</w:t>
            </w:r>
          </w:p>
        </w:tc>
      </w:tr>
      <w:tr w:rsidR="00915200" w:rsidRPr="00B80FB5" w:rsidTr="004940A4">
        <w:trPr>
          <w:trHeight w:val="26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40FE1" w:rsidRDefault="00915200" w:rsidP="00915200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500510" w:rsidRDefault="00915200" w:rsidP="0091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размещением ежедневного меню в личные кабинеты школ на ЕСХД «Мониторинг питания»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500510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500510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Сопина О.А.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500510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8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15200" w:rsidRPr="00B80FB5" w:rsidTr="007D7E3A">
        <w:trPr>
          <w:trHeight w:val="26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40FE1" w:rsidRDefault="00915200" w:rsidP="00915200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Default="00915200" w:rsidP="0091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получением санитарно-эпидемиологических заключений для лагерей дневного пребывания детей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25.05.2023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BA3341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41">
              <w:rPr>
                <w:rFonts w:ascii="Times New Roman" w:hAnsi="Times New Roman" w:cs="Times New Roman"/>
                <w:sz w:val="24"/>
                <w:szCs w:val="24"/>
              </w:rPr>
              <w:t>Сопина О.А.</w:t>
            </w:r>
          </w:p>
          <w:p w:rsidR="00915200" w:rsidRPr="00BA3341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4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BA3341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4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15200" w:rsidRPr="00B80FB5" w:rsidTr="008F1469">
        <w:trPr>
          <w:trHeight w:val="43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Организационно-педагогическая деятельность</w:t>
            </w:r>
          </w:p>
        </w:tc>
      </w:tr>
      <w:tr w:rsidR="00915200" w:rsidRPr="00B80FB5" w:rsidTr="00882FDE">
        <w:trPr>
          <w:trHeight w:val="433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200" w:rsidRPr="00D40FE1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на присуждение денежного поощрения одаренным детям и обучающимся </w:t>
            </w:r>
            <w:r w:rsidRPr="00933484">
              <w:rPr>
                <w:rFonts w:ascii="Times New Roman" w:hAnsi="Times New Roman" w:cs="Times New Roman"/>
                <w:sz w:val="24"/>
                <w:szCs w:val="24"/>
              </w:rPr>
              <w:t>профориентационных групп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633C91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10.05.2023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Капралова А.А.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674EB5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915200" w:rsidRPr="00B80FB5" w:rsidTr="00882FDE">
        <w:trPr>
          <w:trHeight w:val="433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200" w:rsidRPr="00D40FE1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40FE1" w:rsidRDefault="00915200" w:rsidP="009152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«Последний звонок» для обучающихся 9-х и 11-х классов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40FE1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23.05.2023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40FE1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40FE1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9-х и 11-х классов</w:t>
            </w:r>
          </w:p>
        </w:tc>
      </w:tr>
      <w:tr w:rsidR="00915200" w:rsidRPr="00B80FB5" w:rsidTr="00882FDE">
        <w:trPr>
          <w:trHeight w:val="433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200" w:rsidRPr="00D40FE1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FE1">
              <w:rPr>
                <w:rFonts w:ascii="Times New Roman" w:hAnsi="Times New Roman"/>
                <w:sz w:val="24"/>
                <w:szCs w:val="24"/>
              </w:rPr>
              <w:t>Е5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40FE1" w:rsidRDefault="00915200" w:rsidP="009152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Сопровождение и работа с ИОМ педагогических работников ОУ на платформе «</w:t>
            </w:r>
            <w:proofErr w:type="spellStart"/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ЭраСкоп</w:t>
            </w:r>
            <w:proofErr w:type="spellEnd"/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40FE1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40FE1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40FE1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15200" w:rsidRPr="00B80FB5" w:rsidTr="00882FDE">
        <w:trPr>
          <w:trHeight w:val="433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200" w:rsidRPr="00D40FE1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Default="00915200" w:rsidP="009152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материалов для книги «Лидеры образования Шарыповского муниципального округа!»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9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9326BF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15200" w:rsidRPr="00B80FB5" w:rsidTr="00882FDE">
        <w:trPr>
          <w:trHeight w:val="433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200" w:rsidRPr="00D40FE1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Default="00915200" w:rsidP="00915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  <w:r w:rsidRPr="009948AB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«Учитель, перед именем твоим!»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9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9326BF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15200" w:rsidRPr="00B80FB5" w:rsidTr="00981876">
        <w:trPr>
          <w:trHeight w:val="433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00" w:rsidRPr="00171B57" w:rsidRDefault="00915200" w:rsidP="00915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B57">
              <w:rPr>
                <w:rFonts w:ascii="Times New Roman" w:hAnsi="Times New Roman" w:cs="Times New Roman"/>
                <w:sz w:val="24"/>
                <w:szCs w:val="24"/>
              </w:rPr>
              <w:t>Е 5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171B57" w:rsidRDefault="00915200" w:rsidP="009152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5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графика по аттестации педагогических работников на первую и высшую квалификационные категории на 2023-2024 учебный год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171B57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  <w:r w:rsidRPr="00171B5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171B57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B57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171B5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171B57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57">
              <w:rPr>
                <w:rFonts w:ascii="Times New Roman" w:hAnsi="Times New Roman" w:cs="Times New Roman"/>
                <w:sz w:val="24"/>
                <w:szCs w:val="24"/>
              </w:rPr>
              <w:t>Администрация ОУ, координатор ОУ, ответственный за процедуру аттестации</w:t>
            </w:r>
          </w:p>
        </w:tc>
      </w:tr>
      <w:tr w:rsidR="00915200" w:rsidRPr="00B80FB5" w:rsidTr="008F1469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06D79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Методическая деятельность</w:t>
            </w:r>
          </w:p>
        </w:tc>
      </w:tr>
      <w:tr w:rsidR="00915200" w:rsidRPr="00B80FB5" w:rsidTr="00882FDE">
        <w:trPr>
          <w:trHeight w:val="57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06D79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706D79" w:rsidRDefault="00915200" w:rsidP="00915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участников образовательного процесса по вопросам проведения ГИА-2023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674EB5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B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674EB5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 Капралова А.А.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674EB5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B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15200" w:rsidRPr="00B80FB5" w:rsidTr="00882FDE">
        <w:trPr>
          <w:trHeight w:val="51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706D79" w:rsidRDefault="00915200" w:rsidP="00915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Default="00915200" w:rsidP="00915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школ, вошедших в список ШНОР и ШНСУ и школ-кураторов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674EB5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674EB5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C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674EB5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15200" w:rsidRPr="00B80FB5" w:rsidTr="00882FDE">
        <w:trPr>
          <w:trHeight w:val="8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706D79" w:rsidRDefault="00915200" w:rsidP="00915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Default="00915200" w:rsidP="00915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участия МБОУ Малоозерской СОШ им. Героя Советского Союза А.П. Прокопчика в федеральном проекте «500+»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674EB5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B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674EB5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674EB5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Е.А.</w:t>
            </w:r>
          </w:p>
        </w:tc>
      </w:tr>
      <w:tr w:rsidR="00915200" w:rsidRPr="00B80FB5" w:rsidTr="00882FDE">
        <w:trPr>
          <w:trHeight w:val="30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40FE1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40FE1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40FE1" w:rsidRDefault="00915200" w:rsidP="00915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деятельности заместителей директоров по воспитательной работе, старших методистов, в том числе вновь прибывших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40FE1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  <w:p w:rsidR="00915200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15200" w:rsidRPr="00D30FB1" w:rsidRDefault="00915200" w:rsidP="009152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40FE1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40FE1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старшие методисты по ВР</w:t>
            </w:r>
          </w:p>
        </w:tc>
      </w:tr>
      <w:tr w:rsidR="00915200" w:rsidRPr="00B80FB5" w:rsidTr="00882FDE">
        <w:trPr>
          <w:trHeight w:val="30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40FE1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40FE1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40FE1" w:rsidRDefault="00915200" w:rsidP="00915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деятельности в образовательных учреждениях по реализации обучения и воспитания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40FE1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00" w:rsidRPr="00D40FE1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40FE1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00" w:rsidRPr="00D40FE1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:rsidR="00915200" w:rsidRPr="00D40FE1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40FE1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915200" w:rsidRPr="00B80FB5" w:rsidTr="00882FDE">
        <w:trPr>
          <w:trHeight w:val="30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40FE1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40FE1" w:rsidRDefault="00915200" w:rsidP="009152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40FE1" w:rsidRDefault="00915200" w:rsidP="00915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40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</w:t>
            </w: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в образовательных учреждениях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40FE1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40FE1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:rsidR="00915200" w:rsidRPr="00D40FE1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40FE1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915200" w:rsidRPr="00B80FB5" w:rsidTr="00882FDE">
        <w:trPr>
          <w:trHeight w:val="30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40FE1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Е-5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40FE1" w:rsidRDefault="00915200" w:rsidP="00915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деятельности с молодыми педагогами в рамках целевой модели наставничества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40FE1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40FE1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:rsidR="00915200" w:rsidRPr="00D40FE1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40FE1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915200" w:rsidRPr="00B80FB5" w:rsidTr="008F1469">
        <w:trPr>
          <w:trHeight w:val="33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06D79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Учебно-воспитательная работа с обучающимися (воспитанниками)</w:t>
            </w:r>
          </w:p>
        </w:tc>
      </w:tr>
      <w:tr w:rsidR="00915200" w:rsidRPr="00B80FB5" w:rsidTr="007D7E3A">
        <w:trPr>
          <w:trHeight w:val="54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A1313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5200" w:rsidRPr="00DA1313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A1313" w:rsidRDefault="00915200" w:rsidP="00915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313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«Лучший по профессии 2023»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A1313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13">
              <w:rPr>
                <w:rFonts w:ascii="Times New Roman" w:hAnsi="Times New Roman" w:cs="Times New Roman"/>
                <w:sz w:val="24"/>
                <w:szCs w:val="24"/>
              </w:rPr>
              <w:t xml:space="preserve">18.05.2023 </w:t>
            </w:r>
          </w:p>
          <w:p w:rsidR="00915200" w:rsidRPr="00DA1313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A1313">
              <w:rPr>
                <w:rFonts w:ascii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 w:rsidRPr="00DA131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A1313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13">
              <w:rPr>
                <w:rFonts w:ascii="Times New Roman" w:hAnsi="Times New Roman" w:cs="Times New Roman"/>
                <w:sz w:val="24"/>
                <w:szCs w:val="24"/>
              </w:rPr>
              <w:t>Воробьёва Г.Г.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A1313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13">
              <w:rPr>
                <w:rFonts w:ascii="Times New Roman" w:hAnsi="Times New Roman" w:cs="Times New Roman"/>
                <w:sz w:val="24"/>
                <w:szCs w:val="24"/>
              </w:rPr>
              <w:t>Выпускники 9х классов</w:t>
            </w:r>
          </w:p>
        </w:tc>
      </w:tr>
      <w:tr w:rsidR="00915200" w:rsidRPr="00B80FB5" w:rsidTr="007D7E3A">
        <w:trPr>
          <w:trHeight w:val="54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A1313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5200" w:rsidRPr="00DA1313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A1313" w:rsidRDefault="00915200" w:rsidP="0091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13">
              <w:rPr>
                <w:rFonts w:ascii="Times New Roman" w:hAnsi="Times New Roman" w:cs="Times New Roman"/>
                <w:sz w:val="24"/>
                <w:szCs w:val="24"/>
              </w:rPr>
              <w:t>Ежегодная муниципальная выставка детского декоративно-прикладного и изобразительного творчества «Вы – свет, что на земле не гаснет никогда», посвященная «Году педагога и наставника»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A1313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13">
              <w:rPr>
                <w:rFonts w:ascii="Times New Roman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A1313" w:rsidRDefault="00915200" w:rsidP="009152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А.А.</w:t>
            </w:r>
          </w:p>
          <w:p w:rsidR="00915200" w:rsidRPr="00DA1313" w:rsidRDefault="00915200" w:rsidP="009152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A1313" w:rsidRDefault="00915200" w:rsidP="009152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915200" w:rsidRPr="00B80FB5" w:rsidTr="00882FDE">
        <w:trPr>
          <w:trHeight w:val="54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A1313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5200" w:rsidRPr="00DA1313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A1313" w:rsidRDefault="00915200" w:rsidP="009152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13">
              <w:rPr>
                <w:rFonts w:ascii="Times New Roman" w:hAnsi="Times New Roman" w:cs="Times New Roman"/>
                <w:sz w:val="24"/>
                <w:szCs w:val="24"/>
              </w:rPr>
              <w:t>Заседание школьного парламента округа «Мы вместе»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A1313" w:rsidRDefault="00915200" w:rsidP="009152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313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A1313" w:rsidRDefault="00915200" w:rsidP="009152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313">
              <w:rPr>
                <w:rFonts w:ascii="Times New Roman" w:eastAsia="Calibri" w:hAnsi="Times New Roman" w:cs="Times New Roman"/>
                <w:sz w:val="24"/>
                <w:szCs w:val="24"/>
              </w:rPr>
              <w:t>Ларионова А. А.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A1313" w:rsidRDefault="00915200" w:rsidP="009152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31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парламента</w:t>
            </w:r>
          </w:p>
        </w:tc>
      </w:tr>
      <w:tr w:rsidR="00915200" w:rsidRPr="00B80FB5" w:rsidTr="00882FDE">
        <w:trPr>
          <w:trHeight w:val="54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DA1313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5200" w:rsidRPr="00DA1313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A1313" w:rsidRDefault="00915200" w:rsidP="009152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13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краевой акции «Обелиск» (проведение   запланированных мероприятий в общеобразовательных учреждениях)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A1313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  <w:p w:rsidR="00915200" w:rsidRPr="00DA1313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A1313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13">
              <w:rPr>
                <w:rFonts w:ascii="Times New Roman" w:hAnsi="Times New Roman" w:cs="Times New Roman"/>
                <w:sz w:val="24"/>
                <w:szCs w:val="24"/>
              </w:rPr>
              <w:t>Фёдорова Т.А.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DA1313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13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915200" w:rsidRPr="00B80FB5" w:rsidTr="00721622">
        <w:trPr>
          <w:trHeight w:val="54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200" w:rsidRPr="004B3B5E" w:rsidRDefault="00915200" w:rsidP="009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4B3B5E" w:rsidRDefault="00915200" w:rsidP="00915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B3B5E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исследовательских работ дошкольников «Маленькие исследователи»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4B3B5E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5E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4B3B5E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5E">
              <w:rPr>
                <w:rFonts w:ascii="Times New Roman" w:hAnsi="Times New Roman" w:cs="Times New Roman"/>
                <w:sz w:val="24"/>
                <w:szCs w:val="24"/>
              </w:rPr>
              <w:t>Шромова</w:t>
            </w:r>
            <w:proofErr w:type="spellEnd"/>
            <w:r w:rsidRPr="004B3B5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4B3B5E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5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ДОУ, ГПО, педагогические работники </w:t>
            </w:r>
          </w:p>
        </w:tc>
      </w:tr>
      <w:tr w:rsidR="00915200" w:rsidRPr="00B80FB5" w:rsidTr="008F1469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06D79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7.ПМПК и СРП</w:t>
            </w:r>
          </w:p>
          <w:p w:rsidR="00915200" w:rsidRPr="00706D79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5200" w:rsidRPr="00B80FB5" w:rsidTr="00882FDE">
        <w:trPr>
          <w:trHeight w:val="45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06D79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0" w:rsidRPr="009F3C0F" w:rsidRDefault="00915200" w:rsidP="00915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0" w:rsidRPr="009F3C0F" w:rsidRDefault="00915200" w:rsidP="00915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ПМПК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0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03.05.2023</w:t>
            </w:r>
          </w:p>
          <w:p w:rsidR="00915200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10.05.2023</w:t>
            </w:r>
          </w:p>
          <w:p w:rsidR="00915200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17.05.2023</w:t>
            </w:r>
          </w:p>
          <w:p w:rsidR="00915200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24.05.2023</w:t>
            </w:r>
          </w:p>
          <w:p w:rsidR="00915200" w:rsidRPr="009F3C0F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31.05.2023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0" w:rsidRPr="009F3C0F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ОПМПС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0" w:rsidRPr="009F3C0F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по УВР</w:t>
            </w:r>
          </w:p>
        </w:tc>
      </w:tr>
      <w:tr w:rsidR="00915200" w:rsidRPr="00B80FB5" w:rsidTr="00882FDE">
        <w:trPr>
          <w:trHeight w:val="21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06D79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0" w:rsidRPr="009F3C0F" w:rsidRDefault="00915200" w:rsidP="00915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0" w:rsidRPr="009F3C0F" w:rsidRDefault="00915200" w:rsidP="00915200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«Домашнее </w:t>
            </w:r>
            <w:proofErr w:type="spellStart"/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визитирование</w:t>
            </w:r>
            <w:proofErr w:type="spellEnd"/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15200" w:rsidRPr="009F3C0F" w:rsidRDefault="00915200" w:rsidP="00915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0" w:rsidRPr="009F3C0F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0" w:rsidRPr="009F3C0F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ОПМПС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0" w:rsidRPr="009F3C0F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(законные представители)</w:t>
            </w:r>
          </w:p>
        </w:tc>
      </w:tr>
      <w:tr w:rsidR="00915200" w:rsidRPr="00B80FB5" w:rsidTr="00882FDE">
        <w:trPr>
          <w:trHeight w:val="21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06D79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0" w:rsidRPr="009F3C0F" w:rsidRDefault="00915200" w:rsidP="00915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0" w:rsidRPr="009F3C0F" w:rsidRDefault="00915200" w:rsidP="00915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 образования, воспитания, развития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0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0" w:rsidRPr="009F3C0F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  <w:ins w:id="0" w:author="Общий отдел" w:date="2023-03-30T16:39:00Z"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del w:id="1" w:author="Общий отдел" w:date="2023-03-30T16:39:00Z">
              <w:r w:rsidRPr="009F3C0F" w:rsidDel="0043028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delText xml:space="preserve"> </w:delText>
              </w:r>
            </w:del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ОПМПС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0" w:rsidRPr="009F3C0F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(законные представители)</w:t>
            </w:r>
          </w:p>
        </w:tc>
      </w:tr>
      <w:tr w:rsidR="00915200" w:rsidRPr="00B80FB5" w:rsidTr="00882FDE">
        <w:trPr>
          <w:trHeight w:val="21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06D79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9F3C0F" w:rsidRDefault="00915200" w:rsidP="00915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0" w:rsidRPr="009F3C0F" w:rsidRDefault="00915200" w:rsidP="00915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детей в СРП «Светлячок», «Солнечные лучики», «Жемчужинка». Скрининг-диагностика детей (по заявлению родителей)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0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915200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обращению родителей (законных представителей)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0" w:rsidRPr="009F3C0F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ОПМПС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0" w:rsidRPr="009F3C0F" w:rsidRDefault="00915200" w:rsidP="0091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(законные представители), дети до 3-х лет </w:t>
            </w:r>
          </w:p>
        </w:tc>
      </w:tr>
      <w:tr w:rsidR="00915200" w:rsidRPr="00B80FB5" w:rsidTr="008F1469">
        <w:trPr>
          <w:trHeight w:val="35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06D79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Финансовая деятельность</w:t>
            </w:r>
          </w:p>
        </w:tc>
      </w:tr>
      <w:tr w:rsidR="00915200" w:rsidRPr="00B80FB5" w:rsidTr="00882FDE">
        <w:trPr>
          <w:trHeight w:val="21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7E6E85" w:rsidRDefault="00915200" w:rsidP="0091520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Е1-Е9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</w:t>
            </w:r>
            <w:r w:rsidRPr="007E6E85">
              <w:rPr>
                <w:sz w:val="24"/>
                <w:szCs w:val="24"/>
              </w:rPr>
              <w:t>бюджетн</w:t>
            </w:r>
            <w:r>
              <w:rPr>
                <w:sz w:val="24"/>
                <w:szCs w:val="24"/>
              </w:rPr>
              <w:t>ую</w:t>
            </w:r>
            <w:r w:rsidRPr="007E6E85">
              <w:rPr>
                <w:sz w:val="24"/>
                <w:szCs w:val="24"/>
              </w:rPr>
              <w:t xml:space="preserve"> роспис</w:t>
            </w:r>
            <w:r>
              <w:rPr>
                <w:sz w:val="24"/>
                <w:szCs w:val="24"/>
              </w:rPr>
              <w:t>ь</w:t>
            </w:r>
            <w:r w:rsidRPr="007E6E85">
              <w:rPr>
                <w:sz w:val="24"/>
                <w:szCs w:val="24"/>
              </w:rPr>
              <w:t xml:space="preserve"> в разрезе кодов бюджетной классификации расходов с учетом детализации по дополнительным кодам в соответствии со справоч</w:t>
            </w:r>
            <w:r>
              <w:rPr>
                <w:sz w:val="24"/>
                <w:szCs w:val="24"/>
              </w:rPr>
              <w:t>никами в системе "АЦК-Финансы"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Соломонюк Г.А.</w:t>
            </w:r>
          </w:p>
          <w:p w:rsidR="00915200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915200" w:rsidRPr="00B80FB5" w:rsidTr="00882FDE">
        <w:trPr>
          <w:trHeight w:val="21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Default="00915200" w:rsidP="0091520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Исчисление величины среднедушевого дохода семьи для определения права на получение мер социальной поддержки, предусмотренных пунктом 3 статьи 11 Закона Красноярского края от 02.11.2000 № 12-961 "О защите прав ребенка"(обеспечение горячим питанием)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915200" w:rsidRPr="00B80FB5" w:rsidTr="00882FDE">
        <w:trPr>
          <w:trHeight w:val="21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Default="00915200" w:rsidP="0091520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Исчисление величины среднедушевого дохода семьи для определения права на получение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с учетом критериев нуждаемости, предусмотренной статьями 8, 15 Закона Красноярского края от 26.06.2014 № 6-2519 "Об образовании в Красноярском крае"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00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00" w:rsidRPr="007E6E85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915200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915200" w:rsidRPr="00B80FB5" w:rsidTr="00882FDE">
        <w:trPr>
          <w:trHeight w:val="21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Default="00915200" w:rsidP="0091520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E6E85" w:rsidRDefault="00915200" w:rsidP="0091520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Исчисление величины </w:t>
            </w:r>
            <w:r w:rsidRPr="002755B9">
              <w:rPr>
                <w:sz w:val="24"/>
                <w:szCs w:val="24"/>
              </w:rPr>
              <w:t>среднедушевого дохода семьи для определения права на обеспечение двухразовым питанием за счет средств краевого бюджета детей, посещающих лагеря с дневным пребыванием детей, без взимания платы</w:t>
            </w:r>
            <w:r>
              <w:rPr>
                <w:sz w:val="24"/>
                <w:szCs w:val="24"/>
              </w:rPr>
              <w:t xml:space="preserve">, </w:t>
            </w:r>
            <w:r w:rsidRPr="007E6E85">
              <w:rPr>
                <w:sz w:val="24"/>
                <w:szCs w:val="24"/>
              </w:rPr>
              <w:t xml:space="preserve">предусмотренной </w:t>
            </w:r>
            <w:r>
              <w:rPr>
                <w:sz w:val="24"/>
                <w:szCs w:val="24"/>
              </w:rPr>
              <w:t>Постановлением Правительства Красноярского края от 20.04.2021 № 240-п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00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00" w:rsidRPr="007E6E85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31.05.2023</w:t>
            </w:r>
          </w:p>
          <w:p w:rsidR="00915200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915200" w:rsidRPr="00B80FB5" w:rsidTr="00882FDE">
        <w:trPr>
          <w:trHeight w:val="21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Default="00915200" w:rsidP="0091520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Контроль за выполнением планов-графиков проведения закупок, правильностью их заполнения и своевременностью внесения изменений, участие в Единой комиссии по определению поставщиков (подрядчиков, исполнителей)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00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Ивлева Т.Г.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915200" w:rsidRPr="00B80FB5" w:rsidTr="00882FDE">
        <w:trPr>
          <w:trHeight w:val="21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Default="00915200" w:rsidP="0091520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Е1-Е9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Постановка на учет обязательств образовательных учреждений в программном комплексе "АЦК-Финансы", в пределах выделенных средств по соответствующим кодам бюджетной классификации, в соответствии с целевым назначением, по подведомственным учреждениям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Катышева О.М. Попова М.А.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915200" w:rsidRPr="00B80FB5" w:rsidTr="00882FDE">
        <w:trPr>
          <w:trHeight w:val="21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7E6E85" w:rsidRDefault="00915200" w:rsidP="0091520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Е1-Е9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E6E85" w:rsidRDefault="00915200" w:rsidP="0091520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Составление и предоставление финансовой и статистической отчетности, аналитической и иной информации в соответствии с требованиями к содержанию, формам и порядку предоставления отчетности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7E6E85" w:rsidRDefault="00915200" w:rsidP="009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00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Соломонюк Г.А.</w:t>
            </w:r>
          </w:p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915200" w:rsidRPr="007E6E85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915200" w:rsidRPr="00B80FB5" w:rsidTr="008F1469">
        <w:trPr>
          <w:trHeight w:val="41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06D79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ШП, ЮА, ЦДПВ</w:t>
            </w:r>
          </w:p>
        </w:tc>
      </w:tr>
      <w:tr w:rsidR="00915200" w:rsidRPr="009531CF" w:rsidTr="00882FDE">
        <w:trPr>
          <w:trHeight w:val="43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06D79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185F67" w:rsidRDefault="00915200" w:rsidP="00915200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  <w:highlight w:val="yellow"/>
              </w:rPr>
            </w:pPr>
            <w:r w:rsidRPr="00F43C70">
              <w:rPr>
                <w:sz w:val="24"/>
                <w:szCs w:val="24"/>
              </w:rPr>
              <w:t>Е2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185F67" w:rsidRDefault="00915200" w:rsidP="00915200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Заседание руководителей отрядов ШП и ЮА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185F67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  <w:r w:rsidR="00574D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4D7A" w:rsidRDefault="00574D7A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Кочергина Т.С.</w:t>
            </w:r>
          </w:p>
          <w:p w:rsidR="00574D7A" w:rsidRDefault="00574D7A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520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915200" w:rsidRPr="00185F67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ЮА и ШП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185F67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915200" w:rsidRPr="000F17FB" w:rsidTr="00882FDE">
        <w:trPr>
          <w:trHeight w:val="43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06D79" w:rsidRDefault="00915200" w:rsidP="00915200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1E6F17">
              <w:rPr>
                <w:sz w:val="24"/>
                <w:szCs w:val="24"/>
              </w:rPr>
              <w:t>Е2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A5281E" w:rsidRDefault="00915200" w:rsidP="0091520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81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 строевой подготовке среди </w:t>
            </w:r>
            <w:r w:rsidRPr="00A5281E">
              <w:rPr>
                <w:rFonts w:ascii="Times New Roman" w:hAnsi="Times New Roman"/>
                <w:sz w:val="24"/>
                <w:szCs w:val="24"/>
              </w:rPr>
              <w:t>воспитанников ВПО «Шарыповский полк» и воспитанников ВВПОД «</w:t>
            </w:r>
            <w:proofErr w:type="spellStart"/>
            <w:r w:rsidRPr="00A5281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A5281E">
              <w:rPr>
                <w:rFonts w:ascii="Times New Roman" w:hAnsi="Times New Roman"/>
                <w:sz w:val="24"/>
                <w:szCs w:val="24"/>
              </w:rPr>
              <w:t>» Шарыповского муниципального округа, посвященных 78-й годовщине Победы в Великой Отечественной войне 1941-1945 гг.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05.05.2023</w:t>
            </w:r>
          </w:p>
          <w:p w:rsidR="00915200" w:rsidRDefault="00915200" w:rsidP="009152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Березовская СОШ №1</w:t>
            </w:r>
          </w:p>
          <w:p w:rsidR="00915200" w:rsidRPr="00CD6527" w:rsidRDefault="00915200" w:rsidP="009152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  <w:r w:rsidR="00574D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4D7A" w:rsidRDefault="00574D7A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Кочергина Т.С.</w:t>
            </w:r>
          </w:p>
          <w:p w:rsidR="00915200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915200" w:rsidRPr="00830FC1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ЮА и ШП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830FC1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ЮА и ШП</w:t>
            </w:r>
          </w:p>
        </w:tc>
      </w:tr>
      <w:tr w:rsidR="00915200" w:rsidRPr="000F17FB" w:rsidTr="00882FDE">
        <w:trPr>
          <w:trHeight w:val="43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06D79" w:rsidRDefault="00915200" w:rsidP="00915200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1E6F17">
              <w:rPr>
                <w:sz w:val="24"/>
                <w:szCs w:val="24"/>
              </w:rPr>
              <w:t>Е2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посвящение в ряды Шарыповского полка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05.05.2023</w:t>
            </w:r>
          </w:p>
          <w:p w:rsidR="00915200" w:rsidRDefault="00915200" w:rsidP="009152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Березовское,</w:t>
            </w:r>
          </w:p>
          <w:p w:rsidR="00915200" w:rsidRDefault="00915200" w:rsidP="009152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7A" w:rsidRDefault="00915200" w:rsidP="00574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  <w:r w:rsidR="00574D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4D7A" w:rsidRDefault="00574D7A" w:rsidP="00574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Кочергина Т.С.</w:t>
            </w:r>
          </w:p>
          <w:p w:rsidR="00574D7A" w:rsidRDefault="00574D7A" w:rsidP="00574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520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915200" w:rsidRDefault="00915200" w:rsidP="00574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ЮА и ШП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ЮА и ШП</w:t>
            </w:r>
          </w:p>
        </w:tc>
      </w:tr>
      <w:tr w:rsidR="00915200" w:rsidRPr="009531CF" w:rsidTr="00882FDE">
        <w:trPr>
          <w:trHeight w:val="43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06D79" w:rsidRDefault="00915200" w:rsidP="00915200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1E6F17">
              <w:rPr>
                <w:sz w:val="24"/>
                <w:szCs w:val="24"/>
              </w:rPr>
              <w:t>Е2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4064DF" w:rsidRDefault="00915200" w:rsidP="00915200">
            <w:pPr>
              <w:spacing w:after="0" w:line="28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64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</w:t>
            </w:r>
            <w:r w:rsidRPr="00406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празднованию Дня Победы в Великой Отечественной войне 1941-1945 гг.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  <w:r w:rsidR="00574D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4D7A" w:rsidRDefault="00574D7A" w:rsidP="00574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Кочергина Т.С.</w:t>
            </w:r>
          </w:p>
          <w:p w:rsidR="00574D7A" w:rsidRDefault="00574D7A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520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915200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ЮА и ШП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830FC1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915200" w:rsidRPr="00B80FB5" w:rsidTr="008F1469">
        <w:trPr>
          <w:trHeight w:val="5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737199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b/>
                <w:sz w:val="24"/>
                <w:szCs w:val="24"/>
              </w:rPr>
              <w:t>10. Работа со СМИ</w:t>
            </w:r>
          </w:p>
        </w:tc>
      </w:tr>
      <w:tr w:rsidR="00915200" w:rsidRPr="00B80FB5" w:rsidTr="00A26243">
        <w:trPr>
          <w:trHeight w:val="55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0" w:rsidRPr="00706D79" w:rsidRDefault="00915200" w:rsidP="00915200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Pr="004064DF" w:rsidRDefault="00915200" w:rsidP="00915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к</w:t>
            </w:r>
            <w:r w:rsidRPr="00A5281E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81E">
              <w:rPr>
                <w:rFonts w:ascii="Times New Roman" w:hAnsi="Times New Roman" w:cs="Times New Roman"/>
                <w:sz w:val="24"/>
                <w:szCs w:val="24"/>
              </w:rPr>
              <w:t xml:space="preserve"> по строевой подготовке среди </w:t>
            </w:r>
            <w:r w:rsidRPr="00A5281E">
              <w:rPr>
                <w:rFonts w:ascii="Times New Roman" w:hAnsi="Times New Roman"/>
                <w:sz w:val="24"/>
                <w:szCs w:val="24"/>
              </w:rPr>
              <w:t>воспитанников ВПО «</w:t>
            </w:r>
            <w:proofErr w:type="spellStart"/>
            <w:r w:rsidRPr="00A5281E">
              <w:rPr>
                <w:rFonts w:ascii="Times New Roman" w:hAnsi="Times New Roman"/>
                <w:sz w:val="24"/>
                <w:szCs w:val="24"/>
              </w:rPr>
              <w:t>Шарыповский</w:t>
            </w:r>
            <w:proofErr w:type="spellEnd"/>
            <w:r w:rsidRPr="00A5281E">
              <w:rPr>
                <w:rFonts w:ascii="Times New Roman" w:hAnsi="Times New Roman"/>
                <w:sz w:val="24"/>
                <w:szCs w:val="24"/>
              </w:rPr>
              <w:t xml:space="preserve"> полк» и воспитанников ВВПОД «</w:t>
            </w:r>
            <w:proofErr w:type="spellStart"/>
            <w:r w:rsidRPr="00A5281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A5281E">
              <w:rPr>
                <w:rFonts w:ascii="Times New Roman" w:hAnsi="Times New Roman"/>
                <w:sz w:val="24"/>
                <w:szCs w:val="24"/>
              </w:rPr>
              <w:t>» Шарыповского муниципального округа, посвященных 78-й годовщине Победы в Великой Отечественной войне 1941-1945 гг.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Кочергина Т.С.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00" w:rsidRDefault="00915200" w:rsidP="00915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74D7A" w:rsidRPr="00B80FB5" w:rsidTr="00A26243">
        <w:trPr>
          <w:trHeight w:val="55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7A" w:rsidRDefault="00574D7A" w:rsidP="00574D7A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706D79" w:rsidRDefault="00574D7A" w:rsidP="00574D7A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7A" w:rsidRPr="004064DF" w:rsidRDefault="00574D7A" w:rsidP="00574D7A">
            <w:pPr>
              <w:spacing w:after="0" w:line="28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м</w:t>
            </w:r>
            <w:r w:rsidRPr="004064DF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посвящённых</w:t>
            </w:r>
            <w:r w:rsidRPr="00406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празднованию Дня Победы в Великой Отечественной войне 1941-1945 гг.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7A" w:rsidRDefault="00574D7A" w:rsidP="00574D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7A" w:rsidRDefault="00574D7A" w:rsidP="00574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:rsidR="00574D7A" w:rsidRDefault="00574D7A" w:rsidP="00574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Бородина Л.В.,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7A" w:rsidRPr="00830FC1" w:rsidRDefault="00574D7A" w:rsidP="00574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574D7A" w:rsidRPr="00B80FB5" w:rsidTr="007D7E3A">
        <w:trPr>
          <w:trHeight w:val="55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7A" w:rsidRDefault="00574D7A" w:rsidP="00574D7A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706D79" w:rsidRDefault="00574D7A" w:rsidP="00574D7A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6112E4" w:rsidRDefault="00574D7A" w:rsidP="0057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об итогах муниципального конкурса «Лучший по профессии 2023»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6112E4" w:rsidRDefault="00574D7A" w:rsidP="005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18.05. 2023</w:t>
            </w:r>
          </w:p>
        </w:tc>
        <w:tc>
          <w:tcPr>
            <w:tcW w:w="748" w:type="pct"/>
            <w:vAlign w:val="center"/>
          </w:tcPr>
          <w:p w:rsidR="00574D7A" w:rsidRPr="006112E4" w:rsidRDefault="00574D7A" w:rsidP="00574D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Воробьёва Г. Г.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7A" w:rsidRPr="006112E4" w:rsidRDefault="00574D7A" w:rsidP="00574D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574D7A" w:rsidRPr="00B80FB5" w:rsidTr="007D7E3A">
        <w:trPr>
          <w:trHeight w:val="55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7A" w:rsidRDefault="00574D7A" w:rsidP="00574D7A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706D79" w:rsidRDefault="00574D7A" w:rsidP="00574D7A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7A" w:rsidRPr="00A26243" w:rsidRDefault="00574D7A" w:rsidP="00574D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43">
              <w:rPr>
                <w:rFonts w:ascii="Times New Roman" w:hAnsi="Times New Roman" w:cs="Times New Roman"/>
                <w:sz w:val="24"/>
                <w:szCs w:val="24"/>
              </w:rPr>
              <w:t xml:space="preserve">Статья об итогах ежегодной муниципальной выставки детского декоративно-прикладного и изобразительного творчества  «Вы – свет, что на земле не гаснет никогда», посвященная «Году педагога и наставника»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7A" w:rsidRPr="006112E4" w:rsidRDefault="00574D7A" w:rsidP="00574D7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  <w:r w:rsidRPr="001A53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7A" w:rsidRPr="001E5111" w:rsidRDefault="00574D7A" w:rsidP="00574D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А.А.</w:t>
            </w:r>
          </w:p>
          <w:p w:rsidR="00574D7A" w:rsidRPr="006112E4" w:rsidRDefault="00574D7A" w:rsidP="005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Default="00574D7A" w:rsidP="00574D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  <w:p w:rsidR="00574D7A" w:rsidRPr="006112E4" w:rsidRDefault="00574D7A" w:rsidP="00574D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4D7A" w:rsidRPr="00B80FB5" w:rsidTr="00882FDE">
        <w:trPr>
          <w:trHeight w:val="55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7A" w:rsidRDefault="00574D7A" w:rsidP="00574D7A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706D79" w:rsidRDefault="00574D7A" w:rsidP="00574D7A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C5760" w:rsidRDefault="00574D7A" w:rsidP="0057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последнем звонке в общеобразовательных учреждениях округа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120D04" w:rsidRDefault="00574D7A" w:rsidP="0057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120D04" w:rsidRDefault="00574D7A" w:rsidP="00574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120D04" w:rsidRDefault="00574D7A" w:rsidP="0057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74D7A" w:rsidRPr="00B80FB5" w:rsidTr="00A26243">
        <w:trPr>
          <w:trHeight w:val="55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7A" w:rsidRDefault="00574D7A" w:rsidP="00574D7A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706D79" w:rsidRDefault="00574D7A" w:rsidP="00574D7A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DA1313" w:rsidRDefault="00574D7A" w:rsidP="0057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проведении заседания</w:t>
            </w:r>
            <w:r w:rsidRPr="00DA1313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парламента округа «Мы вместе»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DA1313" w:rsidRDefault="00574D7A" w:rsidP="00574D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проведения мероприятия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DA1313" w:rsidRDefault="00574D7A" w:rsidP="00574D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313">
              <w:rPr>
                <w:rFonts w:ascii="Times New Roman" w:eastAsia="Calibri" w:hAnsi="Times New Roman" w:cs="Times New Roman"/>
                <w:sz w:val="24"/>
                <w:szCs w:val="24"/>
              </w:rPr>
              <w:t>Ларионова А. А.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DA1313" w:rsidRDefault="00574D7A" w:rsidP="00574D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31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парламента</w:t>
            </w:r>
          </w:p>
        </w:tc>
      </w:tr>
      <w:tr w:rsidR="00574D7A" w:rsidRPr="00C645EF" w:rsidTr="00882FDE">
        <w:trPr>
          <w:trHeight w:val="55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7A" w:rsidRDefault="00574D7A" w:rsidP="00574D7A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0D55B2" w:rsidRDefault="00574D7A" w:rsidP="00574D7A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Default="00574D7A" w:rsidP="0057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творческом конкурсе</w:t>
            </w:r>
            <w:r w:rsidRPr="009948AB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«Учитель, перед именем твоим!»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Default="00574D7A" w:rsidP="00574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окончанию мероприятия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Default="00574D7A" w:rsidP="00574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9326BF" w:rsidRDefault="00574D7A" w:rsidP="00574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74D7A" w:rsidRPr="00C645EF" w:rsidTr="00882FDE">
        <w:trPr>
          <w:trHeight w:val="55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7A" w:rsidRDefault="00574D7A" w:rsidP="00574D7A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0D55B2" w:rsidRDefault="00574D7A" w:rsidP="00574D7A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4B3B5E" w:rsidRDefault="00574D7A" w:rsidP="0057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о </w:t>
            </w:r>
            <w:r w:rsidRPr="004B3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  <w:r w:rsidRPr="004B3B5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работ дошкольников «Маленькие исследователи»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4B3B5E" w:rsidRDefault="00574D7A" w:rsidP="00574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проведения мероприятия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4B3B5E" w:rsidRDefault="00574D7A" w:rsidP="00574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5E">
              <w:rPr>
                <w:rFonts w:ascii="Times New Roman" w:hAnsi="Times New Roman" w:cs="Times New Roman"/>
                <w:sz w:val="24"/>
                <w:szCs w:val="24"/>
              </w:rPr>
              <w:t>Шромова</w:t>
            </w:r>
            <w:proofErr w:type="spellEnd"/>
            <w:r w:rsidRPr="004B3B5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4B3B5E" w:rsidRDefault="00574D7A" w:rsidP="00574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5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ДОУ, ГПО, педагогические работники </w:t>
            </w:r>
          </w:p>
        </w:tc>
      </w:tr>
      <w:tr w:rsidR="00C84FF4" w:rsidRPr="00C645EF" w:rsidTr="00882FDE">
        <w:trPr>
          <w:trHeight w:val="55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F4" w:rsidRDefault="00C84FF4" w:rsidP="00C84FF4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F4" w:rsidRPr="000D55B2" w:rsidRDefault="00C84FF4" w:rsidP="00C84FF4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F4" w:rsidRDefault="00C84FF4" w:rsidP="00C84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Видеоролики, посвященные Году педагога и наставника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F4" w:rsidRDefault="00C84FF4" w:rsidP="00C84F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F4" w:rsidRDefault="00C84FF4" w:rsidP="00C84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F4" w:rsidRPr="009326BF" w:rsidRDefault="00C84FF4" w:rsidP="00C84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  <w:bookmarkStart w:id="2" w:name="_GoBack"/>
            <w:bookmarkEnd w:id="2"/>
          </w:p>
        </w:tc>
      </w:tr>
    </w:tbl>
    <w:p w:rsidR="00574FEE" w:rsidRDefault="00574FEE" w:rsidP="00CB3FE3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74FEE" w:rsidSect="0046521A">
      <w:pgSz w:w="16838" w:h="11906" w:orient="landscape"/>
      <w:pgMar w:top="709" w:right="96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4CCB"/>
    <w:multiLevelType w:val="hybridMultilevel"/>
    <w:tmpl w:val="B46C1746"/>
    <w:lvl w:ilvl="0" w:tplc="B13CBC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55C4"/>
    <w:multiLevelType w:val="hybridMultilevel"/>
    <w:tmpl w:val="E384E942"/>
    <w:lvl w:ilvl="0" w:tplc="453A219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9F75D2"/>
    <w:multiLevelType w:val="hybridMultilevel"/>
    <w:tmpl w:val="E53E1D54"/>
    <w:lvl w:ilvl="0" w:tplc="ABEAD64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025C45"/>
    <w:multiLevelType w:val="hybridMultilevel"/>
    <w:tmpl w:val="504867A6"/>
    <w:lvl w:ilvl="0" w:tplc="50321E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814D7"/>
    <w:multiLevelType w:val="hybridMultilevel"/>
    <w:tmpl w:val="8ADECB26"/>
    <w:lvl w:ilvl="0" w:tplc="DF961622">
      <w:start w:val="10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901276"/>
    <w:multiLevelType w:val="hybridMultilevel"/>
    <w:tmpl w:val="5D8E846C"/>
    <w:lvl w:ilvl="0" w:tplc="C5E6ADF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D1A44"/>
    <w:multiLevelType w:val="hybridMultilevel"/>
    <w:tmpl w:val="FDF41C0A"/>
    <w:lvl w:ilvl="0" w:tplc="F3FA638A">
      <w:start w:val="1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бщий отдел">
    <w15:presenceInfo w15:providerId="None" w15:userId="Общий отдел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C5"/>
    <w:rsid w:val="0000274F"/>
    <w:rsid w:val="00016AB2"/>
    <w:rsid w:val="00017602"/>
    <w:rsid w:val="00020903"/>
    <w:rsid w:val="00023710"/>
    <w:rsid w:val="00024F31"/>
    <w:rsid w:val="000263A7"/>
    <w:rsid w:val="000425FD"/>
    <w:rsid w:val="00042B2E"/>
    <w:rsid w:val="00043637"/>
    <w:rsid w:val="00047442"/>
    <w:rsid w:val="000478CE"/>
    <w:rsid w:val="00050A71"/>
    <w:rsid w:val="00054BBB"/>
    <w:rsid w:val="00056450"/>
    <w:rsid w:val="0007015D"/>
    <w:rsid w:val="00073987"/>
    <w:rsid w:val="00075F42"/>
    <w:rsid w:val="00077328"/>
    <w:rsid w:val="00081C89"/>
    <w:rsid w:val="00082B82"/>
    <w:rsid w:val="00082CA9"/>
    <w:rsid w:val="00084D00"/>
    <w:rsid w:val="0008685F"/>
    <w:rsid w:val="000912FF"/>
    <w:rsid w:val="000948D8"/>
    <w:rsid w:val="00096E24"/>
    <w:rsid w:val="000A3CE1"/>
    <w:rsid w:val="000A6F62"/>
    <w:rsid w:val="000B02F4"/>
    <w:rsid w:val="000C057E"/>
    <w:rsid w:val="000C0865"/>
    <w:rsid w:val="000C0E92"/>
    <w:rsid w:val="000C4E3B"/>
    <w:rsid w:val="000C4EA1"/>
    <w:rsid w:val="000C57E8"/>
    <w:rsid w:val="000C5FF2"/>
    <w:rsid w:val="000C7A34"/>
    <w:rsid w:val="000D55B2"/>
    <w:rsid w:val="000E63E8"/>
    <w:rsid w:val="000E750A"/>
    <w:rsid w:val="000F17FB"/>
    <w:rsid w:val="000F4BDB"/>
    <w:rsid w:val="000F565F"/>
    <w:rsid w:val="000F5C82"/>
    <w:rsid w:val="0010260F"/>
    <w:rsid w:val="00106198"/>
    <w:rsid w:val="00106FB4"/>
    <w:rsid w:val="00107523"/>
    <w:rsid w:val="00107B49"/>
    <w:rsid w:val="00116238"/>
    <w:rsid w:val="00122AB0"/>
    <w:rsid w:val="00125577"/>
    <w:rsid w:val="00134AC9"/>
    <w:rsid w:val="00135533"/>
    <w:rsid w:val="001360BF"/>
    <w:rsid w:val="00136123"/>
    <w:rsid w:val="0014065F"/>
    <w:rsid w:val="001409CD"/>
    <w:rsid w:val="00143DC9"/>
    <w:rsid w:val="001448E2"/>
    <w:rsid w:val="001502E8"/>
    <w:rsid w:val="00152F38"/>
    <w:rsid w:val="00155C37"/>
    <w:rsid w:val="00155E1A"/>
    <w:rsid w:val="00170B74"/>
    <w:rsid w:val="00171B57"/>
    <w:rsid w:val="00176A09"/>
    <w:rsid w:val="00185F67"/>
    <w:rsid w:val="0018667D"/>
    <w:rsid w:val="00186832"/>
    <w:rsid w:val="00186AFC"/>
    <w:rsid w:val="00187916"/>
    <w:rsid w:val="00187C8B"/>
    <w:rsid w:val="0019634A"/>
    <w:rsid w:val="001A7C41"/>
    <w:rsid w:val="001B0847"/>
    <w:rsid w:val="001B0B3D"/>
    <w:rsid w:val="001B2633"/>
    <w:rsid w:val="001B3201"/>
    <w:rsid w:val="001B58AA"/>
    <w:rsid w:val="001B78AD"/>
    <w:rsid w:val="001C4B90"/>
    <w:rsid w:val="001D011D"/>
    <w:rsid w:val="001D0834"/>
    <w:rsid w:val="001D3E1D"/>
    <w:rsid w:val="001E0F1F"/>
    <w:rsid w:val="001E41AC"/>
    <w:rsid w:val="001E7811"/>
    <w:rsid w:val="00200CA8"/>
    <w:rsid w:val="002111B1"/>
    <w:rsid w:val="00212108"/>
    <w:rsid w:val="00213A3B"/>
    <w:rsid w:val="002149E6"/>
    <w:rsid w:val="00214E02"/>
    <w:rsid w:val="00216782"/>
    <w:rsid w:val="00217571"/>
    <w:rsid w:val="00221355"/>
    <w:rsid w:val="00222A03"/>
    <w:rsid w:val="0022366D"/>
    <w:rsid w:val="002253B2"/>
    <w:rsid w:val="00230A63"/>
    <w:rsid w:val="00240129"/>
    <w:rsid w:val="00242826"/>
    <w:rsid w:val="00242FE0"/>
    <w:rsid w:val="00245BD7"/>
    <w:rsid w:val="00246E7B"/>
    <w:rsid w:val="00250135"/>
    <w:rsid w:val="00250D1A"/>
    <w:rsid w:val="002512E1"/>
    <w:rsid w:val="00251EE1"/>
    <w:rsid w:val="0025546F"/>
    <w:rsid w:val="002575E2"/>
    <w:rsid w:val="00261171"/>
    <w:rsid w:val="00265ADC"/>
    <w:rsid w:val="00265E32"/>
    <w:rsid w:val="00271330"/>
    <w:rsid w:val="00275DB2"/>
    <w:rsid w:val="00280B0B"/>
    <w:rsid w:val="002833FE"/>
    <w:rsid w:val="0028719B"/>
    <w:rsid w:val="00291701"/>
    <w:rsid w:val="002918EB"/>
    <w:rsid w:val="00292A48"/>
    <w:rsid w:val="00293C7F"/>
    <w:rsid w:val="002A2862"/>
    <w:rsid w:val="002A535A"/>
    <w:rsid w:val="002A6755"/>
    <w:rsid w:val="002B02F4"/>
    <w:rsid w:val="002B2F8D"/>
    <w:rsid w:val="002B5E89"/>
    <w:rsid w:val="002C0CD7"/>
    <w:rsid w:val="002C128F"/>
    <w:rsid w:val="002C5760"/>
    <w:rsid w:val="002D2F9A"/>
    <w:rsid w:val="002D48F0"/>
    <w:rsid w:val="002E2656"/>
    <w:rsid w:val="002E4E9E"/>
    <w:rsid w:val="002F6CBD"/>
    <w:rsid w:val="00301D03"/>
    <w:rsid w:val="00304138"/>
    <w:rsid w:val="00304B03"/>
    <w:rsid w:val="00306593"/>
    <w:rsid w:val="00307FC8"/>
    <w:rsid w:val="003120CB"/>
    <w:rsid w:val="003121AA"/>
    <w:rsid w:val="003146A7"/>
    <w:rsid w:val="003149DD"/>
    <w:rsid w:val="00323D7C"/>
    <w:rsid w:val="00324046"/>
    <w:rsid w:val="00325FA0"/>
    <w:rsid w:val="0032732A"/>
    <w:rsid w:val="00330CE7"/>
    <w:rsid w:val="00331E22"/>
    <w:rsid w:val="003353BC"/>
    <w:rsid w:val="003425EA"/>
    <w:rsid w:val="003463C0"/>
    <w:rsid w:val="003507FC"/>
    <w:rsid w:val="003559E7"/>
    <w:rsid w:val="003607B1"/>
    <w:rsid w:val="00361B39"/>
    <w:rsid w:val="00364D9F"/>
    <w:rsid w:val="00365608"/>
    <w:rsid w:val="00372B6E"/>
    <w:rsid w:val="00374997"/>
    <w:rsid w:val="00380A29"/>
    <w:rsid w:val="003905C4"/>
    <w:rsid w:val="003B055C"/>
    <w:rsid w:val="003B521A"/>
    <w:rsid w:val="003C001A"/>
    <w:rsid w:val="003C1803"/>
    <w:rsid w:val="003D1568"/>
    <w:rsid w:val="003D654E"/>
    <w:rsid w:val="003D72C7"/>
    <w:rsid w:val="003E111A"/>
    <w:rsid w:val="003E4624"/>
    <w:rsid w:val="003E6087"/>
    <w:rsid w:val="003E625B"/>
    <w:rsid w:val="003E79A9"/>
    <w:rsid w:val="003F2E7E"/>
    <w:rsid w:val="003F58D8"/>
    <w:rsid w:val="003F6168"/>
    <w:rsid w:val="003F661C"/>
    <w:rsid w:val="00400E37"/>
    <w:rsid w:val="004045AF"/>
    <w:rsid w:val="004064DF"/>
    <w:rsid w:val="00406DFE"/>
    <w:rsid w:val="00407461"/>
    <w:rsid w:val="0041030A"/>
    <w:rsid w:val="00412996"/>
    <w:rsid w:val="00414364"/>
    <w:rsid w:val="0042052C"/>
    <w:rsid w:val="00425455"/>
    <w:rsid w:val="00427109"/>
    <w:rsid w:val="00430283"/>
    <w:rsid w:val="0043055E"/>
    <w:rsid w:val="004323B6"/>
    <w:rsid w:val="00433F8E"/>
    <w:rsid w:val="00435CE0"/>
    <w:rsid w:val="00436F75"/>
    <w:rsid w:val="004416BD"/>
    <w:rsid w:val="00445574"/>
    <w:rsid w:val="004500B9"/>
    <w:rsid w:val="004510A1"/>
    <w:rsid w:val="004543DD"/>
    <w:rsid w:val="0046455B"/>
    <w:rsid w:val="0046521A"/>
    <w:rsid w:val="00473521"/>
    <w:rsid w:val="00482221"/>
    <w:rsid w:val="0048693D"/>
    <w:rsid w:val="004907B5"/>
    <w:rsid w:val="00490D63"/>
    <w:rsid w:val="004915C4"/>
    <w:rsid w:val="004940A4"/>
    <w:rsid w:val="0049731D"/>
    <w:rsid w:val="004A1B44"/>
    <w:rsid w:val="004A2D02"/>
    <w:rsid w:val="004A586C"/>
    <w:rsid w:val="004B3ABC"/>
    <w:rsid w:val="004B3B5E"/>
    <w:rsid w:val="004B3F48"/>
    <w:rsid w:val="004B4849"/>
    <w:rsid w:val="004B4AB8"/>
    <w:rsid w:val="004C1209"/>
    <w:rsid w:val="004D1131"/>
    <w:rsid w:val="004D1304"/>
    <w:rsid w:val="004D487D"/>
    <w:rsid w:val="004D620B"/>
    <w:rsid w:val="004E6C35"/>
    <w:rsid w:val="004E6FD5"/>
    <w:rsid w:val="004F00BF"/>
    <w:rsid w:val="004F1E07"/>
    <w:rsid w:val="004F2397"/>
    <w:rsid w:val="004F34E6"/>
    <w:rsid w:val="004F4A58"/>
    <w:rsid w:val="004F54FE"/>
    <w:rsid w:val="004F59EE"/>
    <w:rsid w:val="004F7C03"/>
    <w:rsid w:val="0050029B"/>
    <w:rsid w:val="00500510"/>
    <w:rsid w:val="005073C5"/>
    <w:rsid w:val="00515289"/>
    <w:rsid w:val="00516D79"/>
    <w:rsid w:val="0052195F"/>
    <w:rsid w:val="00522412"/>
    <w:rsid w:val="00527C14"/>
    <w:rsid w:val="00531768"/>
    <w:rsid w:val="00542A60"/>
    <w:rsid w:val="0055697C"/>
    <w:rsid w:val="00563641"/>
    <w:rsid w:val="0056613B"/>
    <w:rsid w:val="00572C0C"/>
    <w:rsid w:val="00573E2A"/>
    <w:rsid w:val="00574979"/>
    <w:rsid w:val="00574D7A"/>
    <w:rsid w:val="00574FEE"/>
    <w:rsid w:val="00580A58"/>
    <w:rsid w:val="005826CB"/>
    <w:rsid w:val="0059007E"/>
    <w:rsid w:val="00591881"/>
    <w:rsid w:val="0059635E"/>
    <w:rsid w:val="005A018A"/>
    <w:rsid w:val="005A3DB2"/>
    <w:rsid w:val="005A3F47"/>
    <w:rsid w:val="005A6696"/>
    <w:rsid w:val="005A7CA2"/>
    <w:rsid w:val="005C35FC"/>
    <w:rsid w:val="005C3D4D"/>
    <w:rsid w:val="005C65A5"/>
    <w:rsid w:val="005D01B4"/>
    <w:rsid w:val="005D4BEF"/>
    <w:rsid w:val="005D5301"/>
    <w:rsid w:val="005D54FD"/>
    <w:rsid w:val="005D63BB"/>
    <w:rsid w:val="005E4331"/>
    <w:rsid w:val="005E7E32"/>
    <w:rsid w:val="005F1C20"/>
    <w:rsid w:val="005F2816"/>
    <w:rsid w:val="005F706E"/>
    <w:rsid w:val="0060016C"/>
    <w:rsid w:val="00601DA5"/>
    <w:rsid w:val="00605180"/>
    <w:rsid w:val="00606A81"/>
    <w:rsid w:val="00606F90"/>
    <w:rsid w:val="006070F8"/>
    <w:rsid w:val="00611820"/>
    <w:rsid w:val="006173B6"/>
    <w:rsid w:val="00620659"/>
    <w:rsid w:val="00622CC0"/>
    <w:rsid w:val="00627839"/>
    <w:rsid w:val="00633193"/>
    <w:rsid w:val="00633C91"/>
    <w:rsid w:val="00636820"/>
    <w:rsid w:val="00641DFE"/>
    <w:rsid w:val="006421E1"/>
    <w:rsid w:val="00642EF3"/>
    <w:rsid w:val="00643631"/>
    <w:rsid w:val="00643A63"/>
    <w:rsid w:val="00655405"/>
    <w:rsid w:val="006578DA"/>
    <w:rsid w:val="006615C3"/>
    <w:rsid w:val="00664A10"/>
    <w:rsid w:val="0066781E"/>
    <w:rsid w:val="0067038A"/>
    <w:rsid w:val="006722EF"/>
    <w:rsid w:val="006726B5"/>
    <w:rsid w:val="00673855"/>
    <w:rsid w:val="00674725"/>
    <w:rsid w:val="00674EB5"/>
    <w:rsid w:val="00676B72"/>
    <w:rsid w:val="00681909"/>
    <w:rsid w:val="00683AF2"/>
    <w:rsid w:val="00683C1F"/>
    <w:rsid w:val="00684C1B"/>
    <w:rsid w:val="0068780A"/>
    <w:rsid w:val="00691679"/>
    <w:rsid w:val="00693067"/>
    <w:rsid w:val="00694CE4"/>
    <w:rsid w:val="00696694"/>
    <w:rsid w:val="0069696C"/>
    <w:rsid w:val="00697C71"/>
    <w:rsid w:val="006A07CC"/>
    <w:rsid w:val="006A131D"/>
    <w:rsid w:val="006A33B7"/>
    <w:rsid w:val="006A3D9B"/>
    <w:rsid w:val="006A4006"/>
    <w:rsid w:val="006A643F"/>
    <w:rsid w:val="006A6F9B"/>
    <w:rsid w:val="006B31C9"/>
    <w:rsid w:val="006B3F96"/>
    <w:rsid w:val="006B74D0"/>
    <w:rsid w:val="006C05C8"/>
    <w:rsid w:val="006C1BA5"/>
    <w:rsid w:val="006C27E5"/>
    <w:rsid w:val="006C439E"/>
    <w:rsid w:val="006C445C"/>
    <w:rsid w:val="006C46E9"/>
    <w:rsid w:val="006D0101"/>
    <w:rsid w:val="006D2CB2"/>
    <w:rsid w:val="006D33CC"/>
    <w:rsid w:val="006D3BD6"/>
    <w:rsid w:val="006D4A9E"/>
    <w:rsid w:val="006E1896"/>
    <w:rsid w:val="006E2B7D"/>
    <w:rsid w:val="006E38DD"/>
    <w:rsid w:val="006E62C9"/>
    <w:rsid w:val="006E6FEF"/>
    <w:rsid w:val="006F0E11"/>
    <w:rsid w:val="006F6D68"/>
    <w:rsid w:val="00700178"/>
    <w:rsid w:val="007018B7"/>
    <w:rsid w:val="00702AD2"/>
    <w:rsid w:val="00706D79"/>
    <w:rsid w:val="00710A6D"/>
    <w:rsid w:val="00711ED7"/>
    <w:rsid w:val="0071295D"/>
    <w:rsid w:val="007143C3"/>
    <w:rsid w:val="00716397"/>
    <w:rsid w:val="00716568"/>
    <w:rsid w:val="00716D53"/>
    <w:rsid w:val="00720DFB"/>
    <w:rsid w:val="00721F28"/>
    <w:rsid w:val="007266C3"/>
    <w:rsid w:val="00726EE7"/>
    <w:rsid w:val="00727D14"/>
    <w:rsid w:val="007303BB"/>
    <w:rsid w:val="007323CF"/>
    <w:rsid w:val="00734506"/>
    <w:rsid w:val="007359F6"/>
    <w:rsid w:val="0073681C"/>
    <w:rsid w:val="00736FC5"/>
    <w:rsid w:val="0073703B"/>
    <w:rsid w:val="00737199"/>
    <w:rsid w:val="00737F44"/>
    <w:rsid w:val="007446D5"/>
    <w:rsid w:val="00744FA0"/>
    <w:rsid w:val="00745BE0"/>
    <w:rsid w:val="00745FDE"/>
    <w:rsid w:val="0074745E"/>
    <w:rsid w:val="0075083E"/>
    <w:rsid w:val="00756F05"/>
    <w:rsid w:val="007641FC"/>
    <w:rsid w:val="007656B4"/>
    <w:rsid w:val="00767176"/>
    <w:rsid w:val="00767448"/>
    <w:rsid w:val="00773130"/>
    <w:rsid w:val="00773A2D"/>
    <w:rsid w:val="00774B12"/>
    <w:rsid w:val="00775BCE"/>
    <w:rsid w:val="00775DF4"/>
    <w:rsid w:val="007760C7"/>
    <w:rsid w:val="00780E4A"/>
    <w:rsid w:val="00780F0F"/>
    <w:rsid w:val="00782C60"/>
    <w:rsid w:val="007847F6"/>
    <w:rsid w:val="00784F58"/>
    <w:rsid w:val="00785023"/>
    <w:rsid w:val="0079455F"/>
    <w:rsid w:val="007A041C"/>
    <w:rsid w:val="007A0A19"/>
    <w:rsid w:val="007A276E"/>
    <w:rsid w:val="007A2C1B"/>
    <w:rsid w:val="007A54D1"/>
    <w:rsid w:val="007B35D3"/>
    <w:rsid w:val="007B52F3"/>
    <w:rsid w:val="007B76D6"/>
    <w:rsid w:val="007C1128"/>
    <w:rsid w:val="007C2E34"/>
    <w:rsid w:val="007C30BD"/>
    <w:rsid w:val="007C4671"/>
    <w:rsid w:val="007C6828"/>
    <w:rsid w:val="007D1743"/>
    <w:rsid w:val="007D2A39"/>
    <w:rsid w:val="007D31A6"/>
    <w:rsid w:val="007D3B66"/>
    <w:rsid w:val="007D4161"/>
    <w:rsid w:val="007D7E3A"/>
    <w:rsid w:val="007E24B3"/>
    <w:rsid w:val="007F11A7"/>
    <w:rsid w:val="007F322F"/>
    <w:rsid w:val="007F4A19"/>
    <w:rsid w:val="007F6A33"/>
    <w:rsid w:val="00807CCE"/>
    <w:rsid w:val="00811532"/>
    <w:rsid w:val="008122AF"/>
    <w:rsid w:val="0081523F"/>
    <w:rsid w:val="008164E2"/>
    <w:rsid w:val="00823FA9"/>
    <w:rsid w:val="0083512F"/>
    <w:rsid w:val="00836FBA"/>
    <w:rsid w:val="008408E0"/>
    <w:rsid w:val="00843EB0"/>
    <w:rsid w:val="00846BC6"/>
    <w:rsid w:val="0085146C"/>
    <w:rsid w:val="0085155A"/>
    <w:rsid w:val="00852595"/>
    <w:rsid w:val="00855FCD"/>
    <w:rsid w:val="00861E28"/>
    <w:rsid w:val="0086237F"/>
    <w:rsid w:val="0086328B"/>
    <w:rsid w:val="00863F44"/>
    <w:rsid w:val="008672D4"/>
    <w:rsid w:val="00870472"/>
    <w:rsid w:val="0087535C"/>
    <w:rsid w:val="00876B3C"/>
    <w:rsid w:val="00882762"/>
    <w:rsid w:val="008828CA"/>
    <w:rsid w:val="00882FDE"/>
    <w:rsid w:val="00884B62"/>
    <w:rsid w:val="00887F58"/>
    <w:rsid w:val="008903EF"/>
    <w:rsid w:val="008919CB"/>
    <w:rsid w:val="00892058"/>
    <w:rsid w:val="00895064"/>
    <w:rsid w:val="008A2520"/>
    <w:rsid w:val="008B339C"/>
    <w:rsid w:val="008B398F"/>
    <w:rsid w:val="008B469D"/>
    <w:rsid w:val="008B7BE2"/>
    <w:rsid w:val="008B7FB9"/>
    <w:rsid w:val="008C14EA"/>
    <w:rsid w:val="008C3FF6"/>
    <w:rsid w:val="008D147C"/>
    <w:rsid w:val="008D4CBF"/>
    <w:rsid w:val="008D5372"/>
    <w:rsid w:val="008D5E92"/>
    <w:rsid w:val="008D66E4"/>
    <w:rsid w:val="008E3A03"/>
    <w:rsid w:val="008E4695"/>
    <w:rsid w:val="008F0F0F"/>
    <w:rsid w:val="008F10B7"/>
    <w:rsid w:val="008F1469"/>
    <w:rsid w:val="008F2BFB"/>
    <w:rsid w:val="008F7056"/>
    <w:rsid w:val="0090067A"/>
    <w:rsid w:val="00902F12"/>
    <w:rsid w:val="00903B30"/>
    <w:rsid w:val="00904873"/>
    <w:rsid w:val="009072CD"/>
    <w:rsid w:val="0090736D"/>
    <w:rsid w:val="009121CA"/>
    <w:rsid w:val="009140E2"/>
    <w:rsid w:val="00915200"/>
    <w:rsid w:val="0091628D"/>
    <w:rsid w:val="00917920"/>
    <w:rsid w:val="00922791"/>
    <w:rsid w:val="0092280E"/>
    <w:rsid w:val="00927D5A"/>
    <w:rsid w:val="00927E95"/>
    <w:rsid w:val="0093014A"/>
    <w:rsid w:val="00933484"/>
    <w:rsid w:val="00940529"/>
    <w:rsid w:val="009444A4"/>
    <w:rsid w:val="00945E09"/>
    <w:rsid w:val="009531CF"/>
    <w:rsid w:val="0096009B"/>
    <w:rsid w:val="009778FF"/>
    <w:rsid w:val="00984885"/>
    <w:rsid w:val="009937CC"/>
    <w:rsid w:val="009948AB"/>
    <w:rsid w:val="009957B9"/>
    <w:rsid w:val="009A1160"/>
    <w:rsid w:val="009A12D7"/>
    <w:rsid w:val="009A516F"/>
    <w:rsid w:val="009A59BD"/>
    <w:rsid w:val="009A6A5E"/>
    <w:rsid w:val="009A6EC5"/>
    <w:rsid w:val="009B11A4"/>
    <w:rsid w:val="009C4443"/>
    <w:rsid w:val="009C73ED"/>
    <w:rsid w:val="009D1EC5"/>
    <w:rsid w:val="009E1465"/>
    <w:rsid w:val="009E5EDB"/>
    <w:rsid w:val="009E7ADF"/>
    <w:rsid w:val="009F1B96"/>
    <w:rsid w:val="009F1CAF"/>
    <w:rsid w:val="009F3E5F"/>
    <w:rsid w:val="009F4170"/>
    <w:rsid w:val="009F6754"/>
    <w:rsid w:val="00A06557"/>
    <w:rsid w:val="00A109C9"/>
    <w:rsid w:val="00A15459"/>
    <w:rsid w:val="00A15C7E"/>
    <w:rsid w:val="00A203A2"/>
    <w:rsid w:val="00A21392"/>
    <w:rsid w:val="00A220BC"/>
    <w:rsid w:val="00A2398D"/>
    <w:rsid w:val="00A26243"/>
    <w:rsid w:val="00A2634F"/>
    <w:rsid w:val="00A3045A"/>
    <w:rsid w:val="00A31242"/>
    <w:rsid w:val="00A37D9D"/>
    <w:rsid w:val="00A40B3C"/>
    <w:rsid w:val="00A4248F"/>
    <w:rsid w:val="00A43F60"/>
    <w:rsid w:val="00A44C00"/>
    <w:rsid w:val="00A51630"/>
    <w:rsid w:val="00A5281E"/>
    <w:rsid w:val="00A55B9D"/>
    <w:rsid w:val="00A55F63"/>
    <w:rsid w:val="00A572DF"/>
    <w:rsid w:val="00A61087"/>
    <w:rsid w:val="00A61668"/>
    <w:rsid w:val="00A704AA"/>
    <w:rsid w:val="00A70ACE"/>
    <w:rsid w:val="00A70C1B"/>
    <w:rsid w:val="00A71831"/>
    <w:rsid w:val="00A735A0"/>
    <w:rsid w:val="00A80FB3"/>
    <w:rsid w:val="00A850EB"/>
    <w:rsid w:val="00A861D5"/>
    <w:rsid w:val="00A90F4C"/>
    <w:rsid w:val="00A9632F"/>
    <w:rsid w:val="00A971A9"/>
    <w:rsid w:val="00A97AD1"/>
    <w:rsid w:val="00AA1979"/>
    <w:rsid w:val="00AA406B"/>
    <w:rsid w:val="00AB22CC"/>
    <w:rsid w:val="00AB4D33"/>
    <w:rsid w:val="00AB6CF9"/>
    <w:rsid w:val="00AB7610"/>
    <w:rsid w:val="00AB766D"/>
    <w:rsid w:val="00AC10BC"/>
    <w:rsid w:val="00AC45AB"/>
    <w:rsid w:val="00AC66A2"/>
    <w:rsid w:val="00AC7DF4"/>
    <w:rsid w:val="00AD1491"/>
    <w:rsid w:val="00AD388A"/>
    <w:rsid w:val="00AD4E60"/>
    <w:rsid w:val="00AD549D"/>
    <w:rsid w:val="00AD7CB9"/>
    <w:rsid w:val="00AE288F"/>
    <w:rsid w:val="00AE4EC1"/>
    <w:rsid w:val="00AE698B"/>
    <w:rsid w:val="00AF2B6A"/>
    <w:rsid w:val="00AF6131"/>
    <w:rsid w:val="00AF6C2B"/>
    <w:rsid w:val="00AF6D1C"/>
    <w:rsid w:val="00B04085"/>
    <w:rsid w:val="00B07E97"/>
    <w:rsid w:val="00B100D4"/>
    <w:rsid w:val="00B13FAA"/>
    <w:rsid w:val="00B158CE"/>
    <w:rsid w:val="00B16590"/>
    <w:rsid w:val="00B16D19"/>
    <w:rsid w:val="00B2166B"/>
    <w:rsid w:val="00B24114"/>
    <w:rsid w:val="00B26060"/>
    <w:rsid w:val="00B26A9F"/>
    <w:rsid w:val="00B272D5"/>
    <w:rsid w:val="00B27308"/>
    <w:rsid w:val="00B306ED"/>
    <w:rsid w:val="00B4399E"/>
    <w:rsid w:val="00B441A3"/>
    <w:rsid w:val="00B45A3F"/>
    <w:rsid w:val="00B46F33"/>
    <w:rsid w:val="00B52A83"/>
    <w:rsid w:val="00B55754"/>
    <w:rsid w:val="00B647DF"/>
    <w:rsid w:val="00B77A24"/>
    <w:rsid w:val="00B83134"/>
    <w:rsid w:val="00B83905"/>
    <w:rsid w:val="00B84607"/>
    <w:rsid w:val="00B85708"/>
    <w:rsid w:val="00B87180"/>
    <w:rsid w:val="00B87473"/>
    <w:rsid w:val="00B879CC"/>
    <w:rsid w:val="00B915CB"/>
    <w:rsid w:val="00B93C86"/>
    <w:rsid w:val="00BA0FFB"/>
    <w:rsid w:val="00BA101E"/>
    <w:rsid w:val="00BA3341"/>
    <w:rsid w:val="00BA684B"/>
    <w:rsid w:val="00BA69F0"/>
    <w:rsid w:val="00BA6D0B"/>
    <w:rsid w:val="00BA726F"/>
    <w:rsid w:val="00BA73F3"/>
    <w:rsid w:val="00BA7DA7"/>
    <w:rsid w:val="00BB0A98"/>
    <w:rsid w:val="00BB3063"/>
    <w:rsid w:val="00BB5689"/>
    <w:rsid w:val="00BB661B"/>
    <w:rsid w:val="00BB6B2B"/>
    <w:rsid w:val="00BC21D2"/>
    <w:rsid w:val="00BC76F6"/>
    <w:rsid w:val="00BD0976"/>
    <w:rsid w:val="00BD0AA4"/>
    <w:rsid w:val="00BD0AA5"/>
    <w:rsid w:val="00BD2BC9"/>
    <w:rsid w:val="00BE0102"/>
    <w:rsid w:val="00BE3897"/>
    <w:rsid w:val="00BE4F7C"/>
    <w:rsid w:val="00BE6D50"/>
    <w:rsid w:val="00C04542"/>
    <w:rsid w:val="00C053E7"/>
    <w:rsid w:val="00C12CAE"/>
    <w:rsid w:val="00C135B9"/>
    <w:rsid w:val="00C16C33"/>
    <w:rsid w:val="00C23472"/>
    <w:rsid w:val="00C2658F"/>
    <w:rsid w:val="00C31DE6"/>
    <w:rsid w:val="00C337C7"/>
    <w:rsid w:val="00C3414F"/>
    <w:rsid w:val="00C36D5E"/>
    <w:rsid w:val="00C431E1"/>
    <w:rsid w:val="00C43254"/>
    <w:rsid w:val="00C4363A"/>
    <w:rsid w:val="00C44507"/>
    <w:rsid w:val="00C4494D"/>
    <w:rsid w:val="00C47DB8"/>
    <w:rsid w:val="00C51347"/>
    <w:rsid w:val="00C521A2"/>
    <w:rsid w:val="00C6038E"/>
    <w:rsid w:val="00C60516"/>
    <w:rsid w:val="00C61C18"/>
    <w:rsid w:val="00C61D1D"/>
    <w:rsid w:val="00C63D32"/>
    <w:rsid w:val="00C645EF"/>
    <w:rsid w:val="00C679D4"/>
    <w:rsid w:val="00C7407F"/>
    <w:rsid w:val="00C75D1C"/>
    <w:rsid w:val="00C76FBA"/>
    <w:rsid w:val="00C77647"/>
    <w:rsid w:val="00C80903"/>
    <w:rsid w:val="00C83255"/>
    <w:rsid w:val="00C84FF4"/>
    <w:rsid w:val="00C900CD"/>
    <w:rsid w:val="00C90845"/>
    <w:rsid w:val="00C93F39"/>
    <w:rsid w:val="00C9437D"/>
    <w:rsid w:val="00C94821"/>
    <w:rsid w:val="00C95436"/>
    <w:rsid w:val="00C95C90"/>
    <w:rsid w:val="00C96343"/>
    <w:rsid w:val="00C976DB"/>
    <w:rsid w:val="00CA05FF"/>
    <w:rsid w:val="00CA0EA8"/>
    <w:rsid w:val="00CA7438"/>
    <w:rsid w:val="00CA757A"/>
    <w:rsid w:val="00CB3FE3"/>
    <w:rsid w:val="00CB4C2A"/>
    <w:rsid w:val="00CC3098"/>
    <w:rsid w:val="00CC71D2"/>
    <w:rsid w:val="00CD0618"/>
    <w:rsid w:val="00CD3C5D"/>
    <w:rsid w:val="00CD448D"/>
    <w:rsid w:val="00CD5255"/>
    <w:rsid w:val="00CD539B"/>
    <w:rsid w:val="00CD6527"/>
    <w:rsid w:val="00CE0210"/>
    <w:rsid w:val="00CE27FE"/>
    <w:rsid w:val="00CE7DA4"/>
    <w:rsid w:val="00CF1B67"/>
    <w:rsid w:val="00CF391F"/>
    <w:rsid w:val="00CF59FE"/>
    <w:rsid w:val="00CF5DB4"/>
    <w:rsid w:val="00CF63F0"/>
    <w:rsid w:val="00CF6C84"/>
    <w:rsid w:val="00D000B0"/>
    <w:rsid w:val="00D05408"/>
    <w:rsid w:val="00D05BF3"/>
    <w:rsid w:val="00D105DA"/>
    <w:rsid w:val="00D2082E"/>
    <w:rsid w:val="00D21897"/>
    <w:rsid w:val="00D21FE7"/>
    <w:rsid w:val="00D222F4"/>
    <w:rsid w:val="00D23E0F"/>
    <w:rsid w:val="00D23E36"/>
    <w:rsid w:val="00D241D2"/>
    <w:rsid w:val="00D243F5"/>
    <w:rsid w:val="00D2445E"/>
    <w:rsid w:val="00D30FB1"/>
    <w:rsid w:val="00D33111"/>
    <w:rsid w:val="00D3568A"/>
    <w:rsid w:val="00D35F9B"/>
    <w:rsid w:val="00D3656F"/>
    <w:rsid w:val="00D37CBA"/>
    <w:rsid w:val="00D4060F"/>
    <w:rsid w:val="00D40A2D"/>
    <w:rsid w:val="00D40FE1"/>
    <w:rsid w:val="00D45838"/>
    <w:rsid w:val="00D504E3"/>
    <w:rsid w:val="00D510DF"/>
    <w:rsid w:val="00D54C9C"/>
    <w:rsid w:val="00D56CD7"/>
    <w:rsid w:val="00D636A4"/>
    <w:rsid w:val="00D7036C"/>
    <w:rsid w:val="00D71716"/>
    <w:rsid w:val="00D7363C"/>
    <w:rsid w:val="00D73D81"/>
    <w:rsid w:val="00D741D4"/>
    <w:rsid w:val="00D741DA"/>
    <w:rsid w:val="00D750DE"/>
    <w:rsid w:val="00D8280A"/>
    <w:rsid w:val="00D9409E"/>
    <w:rsid w:val="00DA0312"/>
    <w:rsid w:val="00DA0FDF"/>
    <w:rsid w:val="00DA1313"/>
    <w:rsid w:val="00DA3825"/>
    <w:rsid w:val="00DC20E9"/>
    <w:rsid w:val="00DD0842"/>
    <w:rsid w:val="00DD155D"/>
    <w:rsid w:val="00DD2AB0"/>
    <w:rsid w:val="00DD6F2A"/>
    <w:rsid w:val="00DD79D7"/>
    <w:rsid w:val="00DE75F2"/>
    <w:rsid w:val="00DE76AB"/>
    <w:rsid w:val="00DF49D1"/>
    <w:rsid w:val="00DF6673"/>
    <w:rsid w:val="00E010EB"/>
    <w:rsid w:val="00E02F9C"/>
    <w:rsid w:val="00E06F3F"/>
    <w:rsid w:val="00E11003"/>
    <w:rsid w:val="00E117F3"/>
    <w:rsid w:val="00E16686"/>
    <w:rsid w:val="00E16EB6"/>
    <w:rsid w:val="00E2379B"/>
    <w:rsid w:val="00E24589"/>
    <w:rsid w:val="00E25222"/>
    <w:rsid w:val="00E30633"/>
    <w:rsid w:val="00E30AAB"/>
    <w:rsid w:val="00E31E12"/>
    <w:rsid w:val="00E32ECD"/>
    <w:rsid w:val="00E331F6"/>
    <w:rsid w:val="00E33E6B"/>
    <w:rsid w:val="00E36928"/>
    <w:rsid w:val="00E4271D"/>
    <w:rsid w:val="00E42C20"/>
    <w:rsid w:val="00E51112"/>
    <w:rsid w:val="00E52E41"/>
    <w:rsid w:val="00E54CF4"/>
    <w:rsid w:val="00E54FA3"/>
    <w:rsid w:val="00E617F1"/>
    <w:rsid w:val="00E62DC5"/>
    <w:rsid w:val="00E648E7"/>
    <w:rsid w:val="00E6661D"/>
    <w:rsid w:val="00E7092A"/>
    <w:rsid w:val="00E807A1"/>
    <w:rsid w:val="00E83C75"/>
    <w:rsid w:val="00E85BB1"/>
    <w:rsid w:val="00E93395"/>
    <w:rsid w:val="00E9369D"/>
    <w:rsid w:val="00E96019"/>
    <w:rsid w:val="00E9733D"/>
    <w:rsid w:val="00EA04D7"/>
    <w:rsid w:val="00EA1308"/>
    <w:rsid w:val="00EA20DD"/>
    <w:rsid w:val="00EA44EE"/>
    <w:rsid w:val="00EA7AB6"/>
    <w:rsid w:val="00EA7D70"/>
    <w:rsid w:val="00EB5E0D"/>
    <w:rsid w:val="00EB615E"/>
    <w:rsid w:val="00EB7C4D"/>
    <w:rsid w:val="00EC1017"/>
    <w:rsid w:val="00EC134C"/>
    <w:rsid w:val="00EC16F8"/>
    <w:rsid w:val="00EC200E"/>
    <w:rsid w:val="00EC3BC4"/>
    <w:rsid w:val="00EC6B06"/>
    <w:rsid w:val="00EC778F"/>
    <w:rsid w:val="00ED62D3"/>
    <w:rsid w:val="00ED6416"/>
    <w:rsid w:val="00ED6A99"/>
    <w:rsid w:val="00EE1EBF"/>
    <w:rsid w:val="00EE47F5"/>
    <w:rsid w:val="00EE69F0"/>
    <w:rsid w:val="00EE6CB4"/>
    <w:rsid w:val="00EF1CD6"/>
    <w:rsid w:val="00EF3286"/>
    <w:rsid w:val="00EF5EBC"/>
    <w:rsid w:val="00EF6BBF"/>
    <w:rsid w:val="00F0087C"/>
    <w:rsid w:val="00F019B1"/>
    <w:rsid w:val="00F044EB"/>
    <w:rsid w:val="00F10604"/>
    <w:rsid w:val="00F1342A"/>
    <w:rsid w:val="00F1439B"/>
    <w:rsid w:val="00F143F0"/>
    <w:rsid w:val="00F14628"/>
    <w:rsid w:val="00F152D6"/>
    <w:rsid w:val="00F15861"/>
    <w:rsid w:val="00F24739"/>
    <w:rsid w:val="00F24987"/>
    <w:rsid w:val="00F25616"/>
    <w:rsid w:val="00F30279"/>
    <w:rsid w:val="00F32248"/>
    <w:rsid w:val="00F32CA4"/>
    <w:rsid w:val="00F37B1E"/>
    <w:rsid w:val="00F414BA"/>
    <w:rsid w:val="00F42327"/>
    <w:rsid w:val="00F451CF"/>
    <w:rsid w:val="00F4778A"/>
    <w:rsid w:val="00F51073"/>
    <w:rsid w:val="00F53F34"/>
    <w:rsid w:val="00F55027"/>
    <w:rsid w:val="00F56B09"/>
    <w:rsid w:val="00F623BD"/>
    <w:rsid w:val="00F64DBB"/>
    <w:rsid w:val="00F67C17"/>
    <w:rsid w:val="00F733F6"/>
    <w:rsid w:val="00F737E4"/>
    <w:rsid w:val="00F73DFE"/>
    <w:rsid w:val="00F74020"/>
    <w:rsid w:val="00F77717"/>
    <w:rsid w:val="00F878ED"/>
    <w:rsid w:val="00F947F5"/>
    <w:rsid w:val="00F956A9"/>
    <w:rsid w:val="00F958E1"/>
    <w:rsid w:val="00FA11EA"/>
    <w:rsid w:val="00FA24EF"/>
    <w:rsid w:val="00FA2D0B"/>
    <w:rsid w:val="00FA6C26"/>
    <w:rsid w:val="00FA7877"/>
    <w:rsid w:val="00FA78A7"/>
    <w:rsid w:val="00FB16C7"/>
    <w:rsid w:val="00FB3F04"/>
    <w:rsid w:val="00FC2C54"/>
    <w:rsid w:val="00FD2B81"/>
    <w:rsid w:val="00FD316F"/>
    <w:rsid w:val="00FD6AAF"/>
    <w:rsid w:val="00FD7691"/>
    <w:rsid w:val="00FD774D"/>
    <w:rsid w:val="00FE192B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852B7-413D-41BC-BC68-ABD43401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EE"/>
  </w:style>
  <w:style w:type="paragraph" w:styleId="2">
    <w:name w:val="heading 2"/>
    <w:basedOn w:val="a"/>
    <w:next w:val="a"/>
    <w:link w:val="20"/>
    <w:uiPriority w:val="99"/>
    <w:qFormat/>
    <w:rsid w:val="00574F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37F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4F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74F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74F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74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4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4FE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74FEE"/>
    <w:pPr>
      <w:spacing w:after="0" w:line="240" w:lineRule="auto"/>
    </w:pPr>
  </w:style>
  <w:style w:type="paragraph" w:styleId="ab">
    <w:name w:val="Body Text Indent"/>
    <w:basedOn w:val="a"/>
    <w:link w:val="ac"/>
    <w:rsid w:val="00574F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74FE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c1">
    <w:name w:val="c1"/>
    <w:basedOn w:val="a0"/>
    <w:rsid w:val="00574FEE"/>
  </w:style>
  <w:style w:type="paragraph" w:customStyle="1" w:styleId="c3">
    <w:name w:val="c3"/>
    <w:basedOn w:val="a"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D5E92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5A669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A669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A669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669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A6696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37F4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BFC3A-51A8-4A75-B15C-DCB3E258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8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152</cp:revision>
  <cp:lastPrinted>2023-04-28T01:42:00Z</cp:lastPrinted>
  <dcterms:created xsi:type="dcterms:W3CDTF">2023-04-01T14:41:00Z</dcterms:created>
  <dcterms:modified xsi:type="dcterms:W3CDTF">2023-04-28T01:51:00Z</dcterms:modified>
</cp:coreProperties>
</file>